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64" w:rsidRPr="00EA1FBF" w:rsidDel="00100F6D" w:rsidRDefault="00F16B64" w:rsidP="00F16B64">
      <w:pPr>
        <w:jc w:val="center"/>
        <w:rPr>
          <w:del w:id="0" w:author="朱晴" w:date="2018-06-02T10:17:00Z"/>
          <w:rFonts w:ascii="黑体" w:eastAsia="黑体" w:hAnsi="黑体"/>
          <w:sz w:val="32"/>
          <w:szCs w:val="32"/>
          <w:rPrChange w:id="1" w:author="朱晴" w:date="2018-07-05T16:45:00Z">
            <w:rPr>
              <w:del w:id="2" w:author="朱晴" w:date="2018-06-02T10:17:00Z"/>
              <w:rFonts w:ascii="仿宋_GB2312" w:eastAsia="仿宋_GB2312" w:hAnsi="Times New Roman"/>
              <w:sz w:val="32"/>
              <w:szCs w:val="32"/>
            </w:rPr>
          </w:rPrChange>
        </w:rPr>
      </w:pPr>
      <w:bookmarkStart w:id="3" w:name="_GoBack"/>
      <w:bookmarkEnd w:id="3"/>
    </w:p>
    <w:p w:rsidR="00F16B64" w:rsidRPr="00EA1FBF" w:rsidDel="00100F6D" w:rsidRDefault="00F16B64" w:rsidP="00F16B64">
      <w:pPr>
        <w:jc w:val="center"/>
        <w:rPr>
          <w:del w:id="4" w:author="朱晴" w:date="2018-06-02T10:17:00Z"/>
          <w:rFonts w:ascii="黑体" w:eastAsia="黑体" w:hAnsi="黑体"/>
          <w:sz w:val="32"/>
          <w:szCs w:val="32"/>
          <w:rPrChange w:id="5" w:author="朱晴" w:date="2018-07-05T16:45:00Z">
            <w:rPr>
              <w:del w:id="6" w:author="朱晴" w:date="2018-06-02T10:17:00Z"/>
              <w:rFonts w:ascii="仿宋_GB2312" w:eastAsia="仿宋_GB2312" w:hAnsi="Times New Roman"/>
              <w:sz w:val="32"/>
              <w:szCs w:val="32"/>
            </w:rPr>
          </w:rPrChange>
        </w:rPr>
      </w:pPr>
    </w:p>
    <w:p w:rsidR="004A343D" w:rsidRPr="00EA1FBF" w:rsidRDefault="004A343D" w:rsidP="004A343D">
      <w:pPr>
        <w:rPr>
          <w:rFonts w:ascii="黑体" w:eastAsia="黑体" w:hAnsi="黑体" w:cs="仿宋_GB2312"/>
          <w:bCs/>
          <w:sz w:val="32"/>
          <w:szCs w:val="32"/>
          <w:rPrChange w:id="7" w:author="朱晴" w:date="2018-07-05T16:45:00Z">
            <w:rPr>
              <w:rFonts w:ascii="仿宋_GB2312" w:eastAsia="仿宋_GB2312" w:hAnsi="仿宋" w:cs="仿宋_GB2312"/>
              <w:b/>
              <w:bCs/>
              <w:sz w:val="32"/>
              <w:szCs w:val="32"/>
            </w:rPr>
          </w:rPrChange>
        </w:rPr>
      </w:pPr>
      <w:r w:rsidRPr="00EA1FBF">
        <w:rPr>
          <w:rFonts w:ascii="黑体" w:eastAsia="黑体" w:hAnsi="黑体" w:cs="仿宋_GB2312" w:hint="eastAsia"/>
          <w:bCs/>
          <w:sz w:val="32"/>
          <w:szCs w:val="32"/>
          <w:rPrChange w:id="8" w:author="朱晴" w:date="2018-07-05T16:45:00Z">
            <w:rPr>
              <w:rFonts w:ascii="仿宋_GB2312" w:eastAsia="仿宋_GB2312" w:hAnsi="仿宋" w:cs="仿宋_GB2312" w:hint="eastAsia"/>
              <w:b/>
              <w:bCs/>
              <w:sz w:val="32"/>
              <w:szCs w:val="32"/>
            </w:rPr>
          </w:rPrChange>
        </w:rPr>
        <w:t>附件</w:t>
      </w:r>
      <w:r w:rsidRPr="00EA1FBF">
        <w:rPr>
          <w:rFonts w:ascii="黑体" w:eastAsia="黑体" w:hAnsi="黑体" w:cs="仿宋_GB2312"/>
          <w:bCs/>
          <w:sz w:val="32"/>
          <w:szCs w:val="32"/>
          <w:rPrChange w:id="9" w:author="朱晴" w:date="2018-07-05T16:45:00Z">
            <w:rPr>
              <w:rFonts w:ascii="仿宋_GB2312" w:eastAsia="仿宋_GB2312" w:hAnsi="仿宋" w:cs="仿宋_GB2312"/>
              <w:b/>
              <w:bCs/>
              <w:sz w:val="32"/>
              <w:szCs w:val="32"/>
            </w:rPr>
          </w:rPrChange>
        </w:rPr>
        <w:t>1</w:t>
      </w:r>
    </w:p>
    <w:p w:rsidR="004A343D" w:rsidRPr="004A343D" w:rsidRDefault="004A343D" w:rsidP="004A343D">
      <w:pPr>
        <w:jc w:val="center"/>
        <w:rPr>
          <w:rFonts w:asciiTheme="majorEastAsia" w:eastAsiaTheme="majorEastAsia" w:hAnsiTheme="majorEastAsia" w:cs="仿宋_GB2312"/>
          <w:b/>
          <w:bCs/>
          <w:sz w:val="44"/>
          <w:szCs w:val="44"/>
        </w:rPr>
      </w:pPr>
      <w:r w:rsidRPr="004A343D">
        <w:rPr>
          <w:rFonts w:asciiTheme="majorEastAsia" w:eastAsiaTheme="majorEastAsia" w:hAnsiTheme="majorEastAsia" w:cs="仿宋_GB2312" w:hint="eastAsia"/>
          <w:b/>
          <w:bCs/>
          <w:sz w:val="44"/>
          <w:szCs w:val="44"/>
        </w:rPr>
        <w:t>颛桥镇质量工作领导小组</w:t>
      </w:r>
      <w:r>
        <w:rPr>
          <w:rFonts w:asciiTheme="majorEastAsia" w:eastAsiaTheme="majorEastAsia" w:hAnsiTheme="majorEastAsia" w:cs="仿宋_GB2312" w:hint="eastAsia"/>
          <w:b/>
          <w:bCs/>
          <w:sz w:val="44"/>
          <w:szCs w:val="44"/>
        </w:rPr>
        <w:t>名单</w:t>
      </w:r>
    </w:p>
    <w:p w:rsidR="004A343D" w:rsidRPr="009942B9" w:rsidRDefault="004A343D" w:rsidP="004A343D">
      <w:pPr>
        <w:rPr>
          <w:rFonts w:ascii="仿宋_GB2312" w:eastAsia="仿宋_GB2312"/>
          <w:sz w:val="28"/>
          <w:szCs w:val="28"/>
        </w:rPr>
      </w:pPr>
    </w:p>
    <w:p w:rsidR="004A343D" w:rsidRDefault="004A343D" w:rsidP="004A343D">
      <w:pPr>
        <w:rPr>
          <w:rFonts w:ascii="仿宋_GB2312" w:eastAsia="仿宋_GB2312" w:hAnsi="仿宋" w:cs="仿宋_GB2312"/>
          <w:sz w:val="32"/>
          <w:szCs w:val="32"/>
        </w:rPr>
      </w:pPr>
      <w:r w:rsidRPr="00266AAC">
        <w:rPr>
          <w:rFonts w:ascii="仿宋_GB2312" w:eastAsia="仿宋_GB2312" w:hAnsi="仿宋" w:cs="仿宋_GB2312" w:hint="eastAsia"/>
          <w:sz w:val="32"/>
          <w:szCs w:val="32"/>
        </w:rPr>
        <w:t xml:space="preserve">组  长：陈冬发    </w:t>
      </w:r>
      <w:r w:rsidR="00E91868">
        <w:rPr>
          <w:rFonts w:ascii="仿宋_GB2312" w:eastAsia="仿宋_GB2312" w:hAnsi="仿宋" w:cs="仿宋_GB2312" w:hint="eastAsia"/>
          <w:sz w:val="32"/>
          <w:szCs w:val="32"/>
        </w:rPr>
        <w:t xml:space="preserve"> </w:t>
      </w:r>
      <w:r w:rsidRPr="00266AAC">
        <w:rPr>
          <w:rFonts w:ascii="仿宋_GB2312" w:eastAsia="仿宋_GB2312" w:hAnsi="仿宋" w:cs="仿宋_GB2312" w:hint="eastAsia"/>
          <w:sz w:val="32"/>
          <w:szCs w:val="32"/>
        </w:rPr>
        <w:t>党委副书记、镇长</w:t>
      </w:r>
    </w:p>
    <w:p w:rsidR="004A343D" w:rsidRPr="004A343D" w:rsidRDefault="004A343D" w:rsidP="004A343D">
      <w:pPr>
        <w:rPr>
          <w:rFonts w:ascii="仿宋_GB2312" w:eastAsia="仿宋_GB2312" w:hAnsi="仿宋" w:cs="仿宋_GB2312"/>
          <w:sz w:val="32"/>
          <w:szCs w:val="32"/>
        </w:rPr>
      </w:pPr>
      <w:r w:rsidRPr="004A343D">
        <w:rPr>
          <w:rFonts w:ascii="仿宋_GB2312" w:eastAsia="仿宋_GB2312" w:hAnsi="仿宋" w:cs="仿宋_GB2312" w:hint="eastAsia"/>
          <w:sz w:val="32"/>
          <w:szCs w:val="32"/>
        </w:rPr>
        <w:t>副组长：</w:t>
      </w:r>
      <w:r w:rsidR="00E91868">
        <w:rPr>
          <w:rFonts w:ascii="仿宋_GB2312" w:eastAsia="仿宋_GB2312" w:hAnsi="仿宋" w:cs="仿宋_GB2312" w:hint="eastAsia"/>
          <w:sz w:val="32"/>
          <w:szCs w:val="32"/>
        </w:rPr>
        <w:t>葛  楠</w:t>
      </w:r>
      <w:r w:rsidRPr="004A343D">
        <w:rPr>
          <w:rFonts w:ascii="仿宋_GB2312" w:eastAsia="仿宋_GB2312" w:hAnsi="仿宋" w:cs="仿宋_GB2312" w:hint="eastAsia"/>
          <w:sz w:val="32"/>
          <w:szCs w:val="32"/>
        </w:rPr>
        <w:t xml:space="preserve">    </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党委委员(宣传)、文明办主任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任燕飞</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副镇长</w:t>
      </w:r>
    </w:p>
    <w:p w:rsidR="004A343D" w:rsidRPr="004A343D" w:rsidRDefault="004A343D" w:rsidP="004A343D">
      <w:pPr>
        <w:rPr>
          <w:rFonts w:ascii="仿宋_GB2312" w:eastAsia="仿宋_GB2312" w:hAnsi="仿宋" w:cs="仿宋_GB2312"/>
          <w:sz w:val="32"/>
          <w:szCs w:val="32"/>
        </w:rPr>
      </w:pPr>
      <w:r w:rsidRPr="004A343D">
        <w:rPr>
          <w:rFonts w:ascii="仿宋_GB2312" w:eastAsia="仿宋_GB2312" w:hAnsi="仿宋" w:cs="仿宋_GB2312" w:hint="eastAsia"/>
          <w:sz w:val="32"/>
          <w:szCs w:val="32"/>
        </w:rPr>
        <w:t>成  员：周永妹</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监察室主任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盛  夏</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经发办副主任（主持工作）</w:t>
      </w:r>
    </w:p>
    <w:p w:rsidR="004A343D" w:rsidRPr="004A343D" w:rsidRDefault="004A343D" w:rsidP="004A343D">
      <w:pPr>
        <w:rPr>
          <w:rFonts w:ascii="仿宋_GB2312" w:eastAsia="仿宋_GB2312" w:hAnsi="仿宋" w:cs="仿宋_GB2312"/>
          <w:sz w:val="32"/>
          <w:szCs w:val="32"/>
        </w:rPr>
      </w:pPr>
      <w:r w:rsidRPr="004A343D">
        <w:rPr>
          <w:rFonts w:ascii="仿宋_GB2312" w:eastAsia="仿宋_GB2312" w:hAnsi="仿宋" w:cs="仿宋_GB2312" w:hint="eastAsia"/>
          <w:sz w:val="32"/>
          <w:szCs w:val="32"/>
        </w:rPr>
        <w:t xml:space="preserve">        顾文其</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规建办主任、老街办主任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金军民</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综治办副主任（主持工作）</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陈建时</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社事办主任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张有为</w:t>
      </w:r>
      <w:r w:rsidR="00E91868">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社区办主任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李士忠     文体中心主任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赵翔峰     社区事务受理中心副主任（主持工作）</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刘群英     财政所所长</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汤朝华     网格中心主任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张建军     社区党建服务中心主任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茅春曦     水务站副站长（主持工作）</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赵佩军     城管中队中队长、拆违办主任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康慧贤     房管办主任（兼）</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王  炜     安监所所长（兼）</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张顺忠</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农业服务中心主任</w:t>
      </w:r>
    </w:p>
    <w:p w:rsidR="00E91868" w:rsidRDefault="00E91868" w:rsidP="00E91868">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lastRenderedPageBreak/>
        <w:t>张学军     社管中心主任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傅金哲</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招商服务中心主任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董蕙兵</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科信办主任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丁  莉</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信息中心主任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杨军民</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资产公司总经理</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张建强</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颛艺园林总经理</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乔国兴</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市场监督所所长</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曹永其</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社区卫生服务中心主任</w:t>
      </w:r>
    </w:p>
    <w:p w:rsidR="004A343D" w:rsidRPr="004A343D" w:rsidRDefault="004A343D" w:rsidP="004A343D">
      <w:pPr>
        <w:ind w:firstLineChars="400" w:firstLine="1280"/>
        <w:rPr>
          <w:rFonts w:ascii="仿宋_GB2312" w:eastAsia="仿宋_GB2312" w:hAnsi="仿宋" w:cs="仿宋_GB2312"/>
          <w:sz w:val="32"/>
          <w:szCs w:val="32"/>
        </w:rPr>
      </w:pPr>
      <w:r w:rsidRPr="004A343D">
        <w:rPr>
          <w:rFonts w:ascii="仿宋_GB2312" w:eastAsia="仿宋_GB2312" w:hAnsi="仿宋" w:cs="仿宋_GB2312" w:hint="eastAsia"/>
          <w:sz w:val="32"/>
          <w:szCs w:val="32"/>
        </w:rPr>
        <w:t>张  红</w:t>
      </w:r>
      <w:r w:rsidR="00C71F73">
        <w:rPr>
          <w:rFonts w:ascii="仿宋_GB2312" w:eastAsia="仿宋_GB2312" w:hAnsi="仿宋" w:cs="仿宋_GB2312" w:hint="eastAsia"/>
          <w:sz w:val="32"/>
          <w:szCs w:val="32"/>
        </w:rPr>
        <w:t xml:space="preserve">     </w:t>
      </w:r>
      <w:r w:rsidRPr="004A343D">
        <w:rPr>
          <w:rFonts w:ascii="仿宋_GB2312" w:eastAsia="仿宋_GB2312" w:hAnsi="仿宋" w:cs="仿宋_GB2312" w:hint="eastAsia"/>
          <w:sz w:val="32"/>
          <w:szCs w:val="32"/>
        </w:rPr>
        <w:t>区卫监所颛桥分所副所长</w:t>
      </w:r>
    </w:p>
    <w:p w:rsidR="004A343D" w:rsidRPr="00285BE2" w:rsidRDefault="00285BE2" w:rsidP="004A343D">
      <w:pPr>
        <w:rPr>
          <w:rFonts w:ascii="仿宋_GB2312" w:eastAsia="仿宋_GB2312" w:hAnsi="仿宋" w:cs="仿宋_GB2312"/>
          <w:sz w:val="32"/>
          <w:szCs w:val="32"/>
        </w:rPr>
      </w:pPr>
      <w:ins w:id="10" w:author="朱晴" w:date="2018-06-08T10:57:00Z">
        <w:r>
          <w:rPr>
            <w:rFonts w:ascii="仿宋_GB2312" w:eastAsia="仿宋_GB2312" w:hAnsi="仿宋" w:cs="仿宋_GB2312" w:hint="eastAsia"/>
            <w:sz w:val="32"/>
            <w:szCs w:val="32"/>
          </w:rPr>
          <w:t xml:space="preserve">    </w:t>
        </w:r>
        <w:r w:rsidRPr="00285BE2">
          <w:rPr>
            <w:rFonts w:ascii="仿宋_GB2312" w:eastAsia="仿宋_GB2312" w:hAnsi="仿宋" w:cs="仿宋_GB2312" w:hint="eastAsia"/>
            <w:sz w:val="32"/>
            <w:szCs w:val="32"/>
          </w:rPr>
          <w:t>领导小组下设办公室，办公室设在镇经发办。领导小组办公室负责日常工作的组织协调，资料汇总、督促落实等工作。</w:t>
        </w:r>
      </w:ins>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RDefault="00CB5822" w:rsidP="004A343D">
      <w:pPr>
        <w:rPr>
          <w:rFonts w:ascii="仿宋_GB2312" w:eastAsia="仿宋_GB2312" w:hAnsi="仿宋" w:cs="仿宋_GB2312"/>
          <w:sz w:val="32"/>
          <w:szCs w:val="32"/>
        </w:rPr>
      </w:pPr>
    </w:p>
    <w:p w:rsidR="00CB5822" w:rsidDel="00285BE2" w:rsidRDefault="00CB5822" w:rsidP="004A343D">
      <w:pPr>
        <w:rPr>
          <w:del w:id="11" w:author="朱晴" w:date="2018-06-08T10:57:00Z"/>
          <w:rFonts w:ascii="仿宋_GB2312" w:eastAsia="仿宋_GB2312" w:hAnsi="仿宋" w:cs="仿宋_GB2312"/>
          <w:sz w:val="32"/>
          <w:szCs w:val="32"/>
        </w:rPr>
      </w:pPr>
    </w:p>
    <w:p w:rsidR="005424CB" w:rsidRDefault="005424CB" w:rsidP="004A343D">
      <w:pPr>
        <w:rPr>
          <w:rFonts w:ascii="仿宋_GB2312" w:eastAsia="仿宋_GB2312" w:hAnsi="仿宋" w:cs="仿宋_GB2312"/>
          <w:sz w:val="32"/>
          <w:szCs w:val="32"/>
        </w:rPr>
        <w:sectPr w:rsidR="005424CB" w:rsidSect="00E91868">
          <w:footerReference w:type="default" r:id="rId8"/>
          <w:pgSz w:w="11906" w:h="16838"/>
          <w:pgMar w:top="1588" w:right="1588" w:bottom="1588" w:left="1588" w:header="851" w:footer="992" w:gutter="0"/>
          <w:cols w:space="425"/>
          <w:docGrid w:type="linesAndChars" w:linePitch="312"/>
        </w:sectPr>
      </w:pPr>
    </w:p>
    <w:p w:rsidR="005424CB" w:rsidRPr="00EA1FBF" w:rsidRDefault="005424CB" w:rsidP="004A343D">
      <w:pPr>
        <w:rPr>
          <w:rFonts w:ascii="黑体" w:eastAsia="黑体" w:hAnsi="黑体" w:cs="仿宋_GB2312"/>
          <w:bCs/>
          <w:sz w:val="32"/>
          <w:szCs w:val="32"/>
          <w:rPrChange w:id="12" w:author="朱晴" w:date="2018-07-05T16:45:00Z">
            <w:rPr>
              <w:rFonts w:ascii="仿宋_GB2312" w:eastAsia="仿宋_GB2312" w:hAnsi="仿宋" w:cs="仿宋_GB2312"/>
              <w:b/>
              <w:bCs/>
              <w:sz w:val="32"/>
              <w:szCs w:val="32"/>
            </w:rPr>
          </w:rPrChange>
        </w:rPr>
      </w:pPr>
      <w:r w:rsidRPr="00EA1FBF">
        <w:rPr>
          <w:rFonts w:ascii="黑体" w:eastAsia="黑体" w:hAnsi="黑体" w:cs="仿宋_GB2312" w:hint="eastAsia"/>
          <w:bCs/>
          <w:sz w:val="32"/>
          <w:szCs w:val="32"/>
          <w:rPrChange w:id="13" w:author="朱晴" w:date="2018-07-05T16:45:00Z">
            <w:rPr>
              <w:rFonts w:ascii="仿宋_GB2312" w:eastAsia="仿宋_GB2312" w:hAnsi="仿宋" w:cs="仿宋_GB2312" w:hint="eastAsia"/>
              <w:b/>
              <w:bCs/>
              <w:sz w:val="32"/>
              <w:szCs w:val="32"/>
            </w:rPr>
          </w:rPrChange>
        </w:rPr>
        <w:lastRenderedPageBreak/>
        <w:t>附件</w:t>
      </w:r>
      <w:r w:rsidRPr="00EA1FBF">
        <w:rPr>
          <w:rFonts w:ascii="黑体" w:eastAsia="黑体" w:hAnsi="黑体" w:cs="仿宋_GB2312"/>
          <w:bCs/>
          <w:sz w:val="32"/>
          <w:szCs w:val="32"/>
          <w:rPrChange w:id="14" w:author="朱晴" w:date="2018-07-05T16:45:00Z">
            <w:rPr>
              <w:rFonts w:ascii="仿宋_GB2312" w:eastAsia="仿宋_GB2312" w:hAnsi="仿宋" w:cs="仿宋_GB2312"/>
              <w:b/>
              <w:bCs/>
              <w:sz w:val="32"/>
              <w:szCs w:val="32"/>
            </w:rPr>
          </w:rPrChange>
        </w:rPr>
        <w:t>2</w:t>
      </w:r>
    </w:p>
    <w:p w:rsidR="001670E5" w:rsidRPr="00EA1FBF" w:rsidRDefault="001670E5" w:rsidP="001670E5">
      <w:pPr>
        <w:widowControl/>
        <w:jc w:val="center"/>
        <w:rPr>
          <w:rFonts w:asciiTheme="minorEastAsia" w:hAnsiTheme="minorEastAsia" w:cs="Times New Roman"/>
          <w:b/>
          <w:bCs/>
          <w:color w:val="000000"/>
          <w:sz w:val="32"/>
          <w:szCs w:val="32"/>
          <w:rPrChange w:id="15" w:author="朱晴" w:date="2018-07-05T16:45:00Z">
            <w:rPr>
              <w:rFonts w:ascii="华文中宋" w:eastAsia="华文中宋" w:hAnsi="华文中宋" w:cs="Times New Roman"/>
              <w:b/>
              <w:bCs/>
              <w:color w:val="000000"/>
              <w:sz w:val="32"/>
              <w:szCs w:val="32"/>
            </w:rPr>
          </w:rPrChange>
        </w:rPr>
      </w:pPr>
      <w:r w:rsidRPr="00EA1FBF">
        <w:rPr>
          <w:rFonts w:asciiTheme="minorEastAsia" w:hAnsiTheme="minorEastAsia" w:cs="Times New Roman" w:hint="eastAsia"/>
          <w:b/>
          <w:bCs/>
          <w:color w:val="000000"/>
          <w:sz w:val="32"/>
          <w:szCs w:val="32"/>
          <w:rPrChange w:id="16" w:author="朱晴" w:date="2018-07-05T16:45:00Z">
            <w:rPr>
              <w:rFonts w:ascii="华文中宋" w:eastAsia="华文中宋" w:hAnsi="华文中宋" w:cs="Times New Roman" w:hint="eastAsia"/>
              <w:b/>
              <w:bCs/>
              <w:color w:val="000000"/>
              <w:sz w:val="32"/>
              <w:szCs w:val="32"/>
            </w:rPr>
          </w:rPrChange>
        </w:rPr>
        <w:t>颛桥镇</w:t>
      </w:r>
      <w:r w:rsidRPr="00EA1FBF">
        <w:rPr>
          <w:rFonts w:asciiTheme="minorEastAsia" w:hAnsiTheme="minorEastAsia" w:cs="Times New Roman"/>
          <w:b/>
          <w:bCs/>
          <w:color w:val="000000"/>
          <w:sz w:val="32"/>
          <w:szCs w:val="32"/>
          <w:rPrChange w:id="17" w:author="朱晴" w:date="2018-07-05T16:45:00Z">
            <w:rPr>
              <w:rFonts w:ascii="华文中宋" w:eastAsia="华文中宋" w:hAnsi="华文中宋" w:cs="Times New Roman"/>
              <w:b/>
              <w:bCs/>
              <w:color w:val="000000"/>
              <w:sz w:val="32"/>
              <w:szCs w:val="32"/>
            </w:rPr>
          </w:rPrChange>
        </w:rPr>
        <w:t>2018年度质量强镇工作任务分解表</w:t>
      </w:r>
    </w:p>
    <w:tbl>
      <w:tblPr>
        <w:tblW w:w="14176" w:type="dxa"/>
        <w:tblInd w:w="-176" w:type="dxa"/>
        <w:tblLook w:val="04A0" w:firstRow="1" w:lastRow="0" w:firstColumn="1" w:lastColumn="0" w:noHBand="0" w:noVBand="1"/>
      </w:tblPr>
      <w:tblGrid>
        <w:gridCol w:w="710"/>
        <w:gridCol w:w="1134"/>
        <w:gridCol w:w="2268"/>
        <w:gridCol w:w="3402"/>
        <w:gridCol w:w="4394"/>
        <w:gridCol w:w="1134"/>
        <w:gridCol w:w="1134"/>
      </w:tblGrid>
      <w:tr w:rsidR="001670E5" w:rsidRPr="00320567" w:rsidTr="001670E5">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工作类别</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考核项目</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措施内容</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考核要求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牵头部门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黑体" w:cs="宋体"/>
                <w:b/>
                <w:bCs/>
                <w:color w:val="000000"/>
                <w:kern w:val="0"/>
                <w:sz w:val="18"/>
                <w:szCs w:val="18"/>
              </w:rPr>
            </w:pPr>
            <w:r w:rsidRPr="00320567">
              <w:rPr>
                <w:rFonts w:ascii="仿宋_GB2312" w:eastAsia="仿宋_GB2312" w:hAnsi="黑体" w:cs="宋体" w:hint="eastAsia"/>
                <w:b/>
                <w:bCs/>
                <w:color w:val="000000"/>
                <w:kern w:val="0"/>
                <w:sz w:val="18"/>
                <w:szCs w:val="18"/>
              </w:rPr>
              <w:t>配合部门</w:t>
            </w:r>
          </w:p>
        </w:tc>
      </w:tr>
      <w:tr w:rsidR="001670E5" w:rsidRPr="00320567" w:rsidTr="001670E5">
        <w:trPr>
          <w:trHeight w:val="1200"/>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670E5" w:rsidRPr="00320567" w:rsidRDefault="00E91868" w:rsidP="0032056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加强组织     领导</w:t>
            </w: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更新完善工作机制，适时调整镇质量安全工作领导小组成员</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根据年度质量安全工作侧重点，调整镇质量安全工作领导小组成员名单，报镇党委、政府同意后发文，并在相关会议上明确质量安全工作实施推进机制</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1、调整镇质量安全工作领导小组成员，呈交镇党委、政府审议</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2、正式下发《颛桥镇关于调整镇质量安全工作领导小组成员的通知》</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党群办      政府办</w:t>
            </w:r>
          </w:p>
        </w:tc>
      </w:tr>
      <w:tr w:rsidR="001670E5" w:rsidRPr="00320567" w:rsidTr="001670E5">
        <w:trPr>
          <w:trHeight w:val="168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拟定镇年度质量强镇工作方案，明确各成员部门责任分工</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根据区质量安全工作领导小组会议精神、《闵行区质量强区三年行动计划》和有关考核文件，结合全镇年度中心工作，制定《颛桥镇2018年度质量强镇工作方案》，围绕区域实际、突出区域特点，目标明确，切实可行</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1、制定《颛桥镇2018年度质量强镇工作方案》</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2、拟定《颛桥镇2018年度质量强镇工作任务分解表》</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3、上述文件在专题会议上审议通过，并布置到位</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各成员</w:t>
            </w:r>
            <w:r w:rsidRPr="00320567">
              <w:rPr>
                <w:rFonts w:ascii="仿宋_GB2312" w:eastAsia="仿宋_GB2312" w:hAnsi="宋体" w:cs="宋体" w:hint="eastAsia"/>
                <w:kern w:val="0"/>
                <w:sz w:val="18"/>
                <w:szCs w:val="18"/>
              </w:rPr>
              <w:t>单位</w:t>
            </w:r>
          </w:p>
        </w:tc>
      </w:tr>
      <w:tr w:rsidR="001670E5" w:rsidRPr="00320567" w:rsidTr="001670E5">
        <w:trPr>
          <w:trHeight w:val="120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召开质量强镇工作领导小组会议，审议、修改年度工作方案，布置全年工作目标</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每年召开不少于两次的领导小组成员全体会议，领导小组组长和成员部门负责人积极参加，无人缺席，会议内容紧扣质量强镇工作，会议签到、会议照片和会议纪要完备。</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1、上半年召开颛桥镇2018年度质量强镇工作专题会议，做好会议签到和材料收集整理</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2、下半年召开颛桥镇2018年度质量强镇工作年度总结会议，做好会议签到和材料收集整理</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各成员</w:t>
            </w:r>
            <w:r w:rsidRPr="00320567">
              <w:rPr>
                <w:rFonts w:ascii="仿宋_GB2312" w:eastAsia="仿宋_GB2312" w:hAnsi="宋体" w:cs="宋体" w:hint="eastAsia"/>
                <w:kern w:val="0"/>
                <w:sz w:val="18"/>
                <w:szCs w:val="18"/>
              </w:rPr>
              <w:t>单位</w:t>
            </w:r>
          </w:p>
        </w:tc>
      </w:tr>
      <w:tr w:rsidR="001670E5" w:rsidRPr="00320567" w:rsidTr="001670E5">
        <w:trPr>
          <w:trHeight w:val="120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设立工作督查推进机制，成员部门工作情况列入部门年度考核</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制定镇质量强镇工作考核机制，通过考核制度提高质量工作的推进力度，同时，依靠督查和监察机制确保相关工作有序推进</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1、与全镇年度考核工作衔接，研究制定质量强镇工作考核意见</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2、将质量强镇工作纳入监察、督查日常检查工作，并将检查情况在相关会议上通报，并做好书面等相关记录</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监察室      督查室</w:t>
            </w:r>
          </w:p>
        </w:tc>
      </w:tr>
      <w:tr w:rsidR="001670E5" w:rsidRPr="00320567" w:rsidTr="001670E5">
        <w:trPr>
          <w:trHeight w:val="120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965DD9" w:rsidP="00320567">
            <w:pPr>
              <w:widowControl/>
              <w:jc w:val="left"/>
              <w:rPr>
                <w:rFonts w:ascii="仿宋_GB2312" w:eastAsia="仿宋_GB2312" w:hAnsi="宋体" w:cs="宋体"/>
                <w:kern w:val="0"/>
                <w:sz w:val="18"/>
                <w:szCs w:val="18"/>
              </w:rPr>
            </w:pPr>
            <w:r>
              <w:rPr>
                <w:rFonts w:ascii="仿宋_GB2312" w:eastAsia="仿宋_GB2312" w:hAnsi="宋体" w:cs="宋体"/>
                <w:noProof/>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-1249680</wp:posOffset>
                      </wp:positionH>
                      <wp:positionV relativeFrom="paragraph">
                        <wp:posOffset>11430</wp:posOffset>
                      </wp:positionV>
                      <wp:extent cx="9001125" cy="0"/>
                      <wp:effectExtent l="9525" t="9525" r="9525"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98.4pt;margin-top:.9pt;width:70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vOGg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"/>
                  </w:pict>
                </mc:Fallback>
              </mc:AlternateContent>
            </w:r>
            <w:r w:rsidR="001670E5" w:rsidRPr="00320567">
              <w:rPr>
                <w:rFonts w:ascii="仿宋_GB2312" w:eastAsia="仿宋_GB2312" w:hAnsi="宋体" w:cs="宋体" w:hint="eastAsia"/>
                <w:kern w:val="0"/>
                <w:sz w:val="18"/>
                <w:szCs w:val="18"/>
              </w:rPr>
              <w:t>研究制定鼓励机制，宣传引导区域各企事业单位申报各级质量奖或各类品牌示范奖</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通过税收政策、媒体宣传、专项奖励等多种形式，鼓励区域各企事业单位、组织和个人申报各类品牌示范奖，形成良好的争创品牌荣誉的氛围</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1、根据区级奖励政策，结合镇实际，研究出台镇级配套扶持奖励实施细则</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2、通过各类媒体和宣传阵地发布区域品牌示范企业或个人，营造良好氛围，做好相关记录</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财政所      党群办</w:t>
            </w:r>
            <w:r w:rsidRPr="00320567">
              <w:rPr>
                <w:rFonts w:ascii="仿宋_GB2312" w:eastAsia="仿宋_GB2312" w:hAnsi="宋体" w:cs="宋体" w:hint="eastAsia"/>
                <w:kern w:val="0"/>
                <w:sz w:val="18"/>
                <w:szCs w:val="18"/>
              </w:rPr>
              <w:br/>
              <w:t>（宣传）</w:t>
            </w:r>
          </w:p>
        </w:tc>
      </w:tr>
      <w:tr w:rsidR="001670E5" w:rsidRPr="00320567" w:rsidTr="001670E5">
        <w:trPr>
          <w:trHeight w:val="120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发挥舆论先导作用，宣传城市质量精神，提升区域质量意识</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组织专题性质量精神宣传活动或通过多种方式在区域主要道路、人员集中区域积极宣传闵行城市质量精神和区域质量工作口号</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1、年度安排1-2次大型广告牌专题制作闵行区城市质量精神和区域质量强镇主题宣传版面，做好照片等资料记录</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2、结合全镇创全工作，在相关宣传和文明创建宣传资料中加入“质量强镇”工作口号，做好资料留档</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党群办</w:t>
            </w:r>
            <w:r w:rsidRPr="00320567">
              <w:rPr>
                <w:rFonts w:ascii="仿宋_GB2312" w:eastAsia="仿宋_GB2312" w:hAnsi="宋体" w:cs="宋体" w:hint="eastAsia"/>
                <w:kern w:val="0"/>
                <w:sz w:val="18"/>
                <w:szCs w:val="18"/>
              </w:rPr>
              <w:br/>
              <w:t>（宣传）</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1670E5">
        <w:trPr>
          <w:trHeight w:val="720"/>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color w:val="000000"/>
                <w:kern w:val="0"/>
                <w:sz w:val="18"/>
                <w:szCs w:val="18"/>
              </w:rPr>
            </w:pPr>
            <w:r w:rsidRPr="00320567">
              <w:rPr>
                <w:rFonts w:ascii="仿宋_GB2312" w:eastAsia="仿宋_GB2312" w:hAnsi="宋体" w:cs="宋体" w:hint="eastAsia"/>
                <w:color w:val="000000"/>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推动质量     发展</w:t>
            </w: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开展质量宏观管理</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坚持“强二精三”战略，统筹二、三产业协调发展，通过开展质量宏观管理，全面提升区域质量工作</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1、加快实施“区域统筹”工作，做好统筹工业地块项目落地、光华路文创街区打造等工作</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2、推进区域重点楼宇管家工作，完善区域商贸管理</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招商中心</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1670E5">
        <w:trPr>
          <w:trHeight w:val="144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推广卓越绩效管理模式，提升质量管理水品</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制定镇质量奖培育计划，做好工作台帐，开展多种形式的宣贯会，组织企事业单位学习标杆企业卓越绩效管理方法</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1、梳理区域企业品牌荣誉获奖情况，建立台帐</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2、通过商会、小园区协会等平台，组织区域企业学习获奖企业的宝贵经验，做好相关会议纪要和资料收集</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3、适时通过镇级宣传平台宣传区域优秀品牌企业</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4、研究区域年度质量培育企业数</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招商中心</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      党群办     （宣传）         科信办</w:t>
            </w:r>
          </w:p>
        </w:tc>
      </w:tr>
      <w:tr w:rsidR="001670E5" w:rsidRPr="00320567" w:rsidTr="001670E5">
        <w:trPr>
          <w:trHeight w:val="120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促进产品质量管理，加快自主品牌建设，助推区域经济发展</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制定区域自主品牌创建培育计划，积极组织辖区内企业申报各类品牌荣誉</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1、结合区域企业情况，建立创品牌企业培育库，并设定培育计划</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2、根据培育计划，结合品牌申报时间等，帮助企业开展品牌申报</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3、协助完成品牌创建的企业做好奖励资金的申报</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招商中心</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1670E5">
        <w:trPr>
          <w:trHeight w:val="1400"/>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965DD9" w:rsidP="00320567">
            <w:pPr>
              <w:widowControl/>
              <w:jc w:val="left"/>
              <w:rPr>
                <w:rFonts w:ascii="仿宋_GB2312" w:eastAsia="仿宋_GB2312" w:hAnsi="宋体" w:cs="宋体"/>
                <w:kern w:val="0"/>
                <w:sz w:val="18"/>
                <w:szCs w:val="18"/>
              </w:rPr>
            </w:pPr>
            <w:r>
              <w:rPr>
                <w:rFonts w:ascii="仿宋_GB2312" w:eastAsia="仿宋_GB2312" w:hAnsi="宋体" w:cs="宋体"/>
                <w:noProof/>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-1249680</wp:posOffset>
                      </wp:positionH>
                      <wp:positionV relativeFrom="paragraph">
                        <wp:posOffset>-299720</wp:posOffset>
                      </wp:positionV>
                      <wp:extent cx="9020175" cy="9525"/>
                      <wp:effectExtent l="9525" t="5080" r="952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20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98.4pt;margin-top:-23.6pt;width:710.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"/>
                  </w:pict>
                </mc:Fallback>
              </mc:AlternateContent>
            </w:r>
            <w:r w:rsidR="001670E5" w:rsidRPr="00320567">
              <w:rPr>
                <w:rFonts w:ascii="仿宋_GB2312" w:eastAsia="仿宋_GB2312" w:hAnsi="宋体" w:cs="宋体" w:hint="eastAsia"/>
                <w:kern w:val="0"/>
                <w:sz w:val="18"/>
                <w:szCs w:val="18"/>
              </w:rPr>
              <w:t>做好质量教育工作，提高全民质量意识</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通过各种类型的教育和宣传活动，统一各方对于质量强镇工作的认识，鼓励全民参与到质量强镇建设中来</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1、中小学、企业、社区活动每年至少开展一次专题教育培训或活动，做好活动记录和资料留档</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2、通过镇宣讲团，专题组织质量安全类主题宣讲，拓展教育受众面，做好活动记录和资料留档</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党群办（宣传）</w:t>
            </w:r>
            <w:r w:rsidRPr="00320567">
              <w:rPr>
                <w:rFonts w:ascii="仿宋_GB2312" w:eastAsia="仿宋_GB2312" w:hAnsi="宋体" w:cs="宋体" w:hint="eastAsia"/>
                <w:kern w:val="0"/>
                <w:sz w:val="18"/>
                <w:szCs w:val="18"/>
              </w:rPr>
              <w:br/>
              <w:t>社事办</w:t>
            </w:r>
            <w:r w:rsidRPr="00320567">
              <w:rPr>
                <w:rFonts w:ascii="仿宋_GB2312" w:eastAsia="仿宋_GB2312" w:hAnsi="宋体" w:cs="宋体" w:hint="eastAsia"/>
                <w:kern w:val="0"/>
                <w:sz w:val="18"/>
                <w:szCs w:val="18"/>
              </w:rPr>
              <w:br/>
              <w:t>社区办</w:t>
            </w:r>
            <w:r w:rsidRPr="00320567">
              <w:rPr>
                <w:rFonts w:ascii="仿宋_GB2312" w:eastAsia="仿宋_GB2312" w:hAnsi="宋体" w:cs="宋体" w:hint="eastAsia"/>
                <w:kern w:val="0"/>
                <w:sz w:val="18"/>
                <w:szCs w:val="18"/>
              </w:rPr>
              <w:br/>
              <w:t>经发办</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1670E5">
        <w:trPr>
          <w:trHeight w:val="1833"/>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建立质量信息监测网络，提高质量预警能力</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建立以社区为基础的产品伤害监测点，明确专人负责信息收集工作，且工作运作正常</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1、经发办落实1名专人负责全镇质量信息监测和资料收集工作，如遇质量安全问题，及时上报镇领导小组</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2、各成员单位落实1人负责部门对应职能的质量信息监测和资料收集工作，将名单反馈至经发办，做好日常信息报送及年末资料收集整理，并将材料交至经发办</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经发办</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1670E5">
        <w:trPr>
          <w:trHeight w:val="2880"/>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color w:val="000000"/>
                <w:kern w:val="0"/>
                <w:sz w:val="18"/>
                <w:szCs w:val="18"/>
              </w:rPr>
            </w:pPr>
            <w:r w:rsidRPr="00320567">
              <w:rPr>
                <w:rFonts w:ascii="仿宋_GB2312" w:eastAsia="仿宋_GB2312" w:hAnsi="宋体" w:cs="宋体" w:hint="eastAsia"/>
                <w:color w:val="000000"/>
                <w:kern w:val="0"/>
                <w:sz w:val="18"/>
                <w:szCs w:val="18"/>
              </w:rPr>
              <w:t>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70E5" w:rsidRPr="00320567" w:rsidRDefault="001670E5" w:rsidP="001670E5">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强化</w:t>
            </w:r>
            <w:r>
              <w:rPr>
                <w:rFonts w:ascii="仿宋_GB2312" w:eastAsia="仿宋_GB2312" w:hAnsi="宋体" w:cs="宋体" w:hint="eastAsia"/>
                <w:kern w:val="0"/>
                <w:sz w:val="18"/>
                <w:szCs w:val="18"/>
              </w:rPr>
              <w:t>质量</w:t>
            </w:r>
            <w:r w:rsidRPr="00320567">
              <w:rPr>
                <w:rFonts w:ascii="仿宋_GB2312" w:eastAsia="仿宋_GB2312" w:hAnsi="宋体" w:cs="宋体" w:hint="eastAsia"/>
                <w:kern w:val="0"/>
                <w:sz w:val="18"/>
                <w:szCs w:val="18"/>
              </w:rPr>
              <w:t xml:space="preserve">    监管</w:t>
            </w: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强化区域产品安全质量监管</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结合区食药委等部门对街镇考核要求</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1、招商中心负责引导企业加强质量管理，鼓励企业建立制度化、程序化、标准化的工艺流程，提升产业整体技术水品，联合科信办等部门增强企业技术创新能力，年末提供相关企业技改、科技申报等材料档案</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2、市场监督所通过日常检查、巡查和抽查等掌握区域各类民生产品的质量情况，通过各类行政审批手段，坚决杜绝假冒伪劣商品的销售，对违法企业进行处置，年末提供相关工作开展情况书面档案</w:t>
            </w:r>
            <w:r w:rsidRPr="00320567">
              <w:rPr>
                <w:rFonts w:ascii="仿宋_GB2312" w:eastAsia="仿宋_GB2312" w:hAnsi="宋体" w:cs="宋体" w:hint="eastAsia"/>
                <w:kern w:val="0"/>
                <w:sz w:val="18"/>
                <w:szCs w:val="18"/>
              </w:rPr>
              <w:br/>
              <w:t>3、卫生监督所负责区域内食品药品类产品的质量监管，并开展相应的执法和处置工作，年末提供相关工作开展情况书面档案</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招商中心</w:t>
            </w:r>
            <w:r w:rsidRPr="00320567">
              <w:rPr>
                <w:rFonts w:ascii="仿宋_GB2312" w:eastAsia="仿宋_GB2312" w:hAnsi="宋体" w:cs="宋体" w:hint="eastAsia"/>
                <w:kern w:val="0"/>
                <w:sz w:val="18"/>
                <w:szCs w:val="18"/>
              </w:rPr>
              <w:br/>
              <w:t>市场监督所</w:t>
            </w:r>
            <w:r w:rsidRPr="00320567">
              <w:rPr>
                <w:rFonts w:ascii="仿宋_GB2312" w:eastAsia="仿宋_GB2312" w:hAnsi="宋体" w:cs="宋体" w:hint="eastAsia"/>
                <w:kern w:val="0"/>
                <w:sz w:val="18"/>
                <w:szCs w:val="18"/>
              </w:rPr>
              <w:br/>
              <w:t>卫生监督所</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1670E5">
        <w:trPr>
          <w:trHeight w:val="1440"/>
        </w:trPr>
        <w:tc>
          <w:tcPr>
            <w:tcW w:w="710" w:type="dxa"/>
            <w:vMerge/>
            <w:tcBorders>
              <w:top w:val="nil"/>
              <w:left w:val="single" w:sz="4" w:space="0" w:color="auto"/>
              <w:bottom w:val="single" w:sz="4" w:space="0" w:color="auto"/>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965DD9" w:rsidP="00320567">
            <w:pPr>
              <w:widowControl/>
              <w:jc w:val="left"/>
              <w:rPr>
                <w:rFonts w:ascii="仿宋_GB2312" w:eastAsia="仿宋_GB2312" w:hAnsi="宋体" w:cs="宋体"/>
                <w:kern w:val="0"/>
                <w:sz w:val="18"/>
                <w:szCs w:val="18"/>
              </w:rPr>
            </w:pPr>
            <w:r>
              <w:rPr>
                <w:rFonts w:ascii="仿宋_GB2312" w:eastAsia="仿宋_GB2312" w:hAnsi="宋体" w:cs="宋体"/>
                <w:noProof/>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-1249680</wp:posOffset>
                      </wp:positionH>
                      <wp:positionV relativeFrom="paragraph">
                        <wp:posOffset>-408305</wp:posOffset>
                      </wp:positionV>
                      <wp:extent cx="9010650" cy="19050"/>
                      <wp:effectExtent l="9525" t="5080" r="9525" b="139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106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left:0;text-align:left;margin-left:-98.4pt;margin-top:-32.15pt;width:709.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"/>
                  </w:pict>
                </mc:Fallback>
              </mc:AlternateContent>
            </w:r>
            <w:r w:rsidR="001670E5" w:rsidRPr="00320567">
              <w:rPr>
                <w:rFonts w:ascii="仿宋_GB2312" w:eastAsia="仿宋_GB2312" w:hAnsi="宋体" w:cs="宋体" w:hint="eastAsia"/>
                <w:kern w:val="0"/>
                <w:sz w:val="18"/>
                <w:szCs w:val="18"/>
              </w:rPr>
              <w:t>加强区域工程质量管理</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结合区建管委对街镇考核要求</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规建部门做好工程项目的审批工作，对相关工程建设项目的推进情况进行跟踪，结合环境治理等工作，适时引入第三方检测机构等方式，推进工程质量和平安工程建设，年末提供相关检查、处置和宣传等活动书面档案</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规建办</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686C13">
        <w:trPr>
          <w:trHeight w:val="1440"/>
        </w:trPr>
        <w:tc>
          <w:tcPr>
            <w:tcW w:w="710" w:type="dxa"/>
            <w:vMerge/>
            <w:tcBorders>
              <w:top w:val="nil"/>
              <w:left w:val="single" w:sz="4" w:space="0" w:color="auto"/>
              <w:bottom w:val="single" w:sz="4" w:space="0" w:color="auto"/>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提升区域服务质量水平</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结合区各窗口单位对街镇考核要求</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结合所在部门的实际情况，制定完善服务制度和体系，年内开展一定的服务教育和培训，统一服务理念，提升服务质量，年末提供所在部门的服务制度等文件和相关培训教育或会议记录，有亮点和特色工作的单位提供相应的材料</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社区事务受理中心</w:t>
            </w:r>
            <w:r w:rsidRPr="00320567">
              <w:rPr>
                <w:rFonts w:ascii="仿宋_GB2312" w:eastAsia="仿宋_GB2312" w:hAnsi="宋体" w:cs="宋体" w:hint="eastAsia"/>
                <w:kern w:val="0"/>
                <w:sz w:val="18"/>
                <w:szCs w:val="18"/>
              </w:rPr>
              <w:br/>
              <w:t>文体中心</w:t>
            </w:r>
            <w:r w:rsidRPr="00320567">
              <w:rPr>
                <w:rFonts w:ascii="仿宋_GB2312" w:eastAsia="仿宋_GB2312" w:hAnsi="宋体" w:cs="宋体" w:hint="eastAsia"/>
                <w:kern w:val="0"/>
                <w:sz w:val="18"/>
                <w:szCs w:val="18"/>
              </w:rPr>
              <w:br/>
              <w:t>卫生中心</w:t>
            </w:r>
            <w:r w:rsidRPr="00320567">
              <w:rPr>
                <w:rFonts w:ascii="仿宋_GB2312" w:eastAsia="仿宋_GB2312" w:hAnsi="宋体" w:cs="宋体" w:hint="eastAsia"/>
                <w:kern w:val="0"/>
                <w:sz w:val="18"/>
                <w:szCs w:val="18"/>
              </w:rPr>
              <w:br/>
              <w:t>资产公司（菜场）</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686C13">
        <w:trPr>
          <w:trHeight w:val="3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0E5" w:rsidRPr="00320567" w:rsidRDefault="001670E5" w:rsidP="001670E5">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加强</w:t>
            </w:r>
            <w:r w:rsidRPr="00320567">
              <w:rPr>
                <w:rFonts w:ascii="仿宋_GB2312" w:eastAsia="仿宋_GB2312" w:hAnsi="宋体" w:cs="宋体" w:hint="eastAsia"/>
                <w:kern w:val="0"/>
                <w:sz w:val="18"/>
                <w:szCs w:val="18"/>
              </w:rPr>
              <w:t>安全     监</w:t>
            </w:r>
            <w:r>
              <w:rPr>
                <w:rFonts w:ascii="仿宋_GB2312" w:eastAsia="仿宋_GB2312" w:hAnsi="宋体" w:cs="宋体" w:hint="eastAsia"/>
                <w:kern w:val="0"/>
                <w:sz w:val="18"/>
                <w:szCs w:val="18"/>
              </w:rPr>
              <w:t>管</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推进人居环境质量改善</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结合区环保局等部门对街镇考核要求</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1、规建办根据全镇实际需求，完善区域内各类配套设施的规划布局，同时，结合区环保对镇的考核要求，对区域环境工作进行监管和处置，提升区域整体环境质量，年末提供相关材料书面档案</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2、社事办结合年度工作，完善区域各类配套服务设施，提升社区服务质量，年末提供区域配套服务设施清单，以及新建配套设施计划和情况等材料</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3、社区办结合年度工作，指导各居委做好小区日常服务工作，提升区域百姓满意度，年末提供相关工作计划和总结</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4、水务站结合年度河道治理工作，完成相关河道治理任务，做好河道日常清理等工作，年末提供相关工作计划和总结等材料</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5、网格中心负责区域综合环境的日常管理，做好日常社会治理工作，年末提供相关计划和总结</w:t>
            </w:r>
            <w:r>
              <w:rPr>
                <w:rFonts w:ascii="仿宋_GB2312" w:eastAsia="仿宋_GB2312" w:hAnsi="宋体"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规建办</w:t>
            </w:r>
            <w:r w:rsidRPr="00320567">
              <w:rPr>
                <w:rFonts w:ascii="仿宋_GB2312" w:eastAsia="仿宋_GB2312" w:hAnsi="宋体" w:cs="宋体" w:hint="eastAsia"/>
                <w:kern w:val="0"/>
                <w:sz w:val="18"/>
                <w:szCs w:val="18"/>
              </w:rPr>
              <w:br/>
              <w:t>水务站</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686C13" w:rsidRPr="00320567" w:rsidTr="00A76774">
        <w:trPr>
          <w:trHeight w:val="1825"/>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686C13" w:rsidRPr="00320567" w:rsidRDefault="00686C13" w:rsidP="009656C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lastRenderedPageBreak/>
              <w:t>4</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86C13" w:rsidRPr="00320567" w:rsidRDefault="00686C13" w:rsidP="009656C7">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加强</w:t>
            </w:r>
            <w:r w:rsidRPr="00320567">
              <w:rPr>
                <w:rFonts w:ascii="仿宋_GB2312" w:eastAsia="仿宋_GB2312" w:hAnsi="宋体" w:cs="宋体" w:hint="eastAsia"/>
                <w:kern w:val="0"/>
                <w:sz w:val="18"/>
                <w:szCs w:val="18"/>
              </w:rPr>
              <w:t>安全     监</w:t>
            </w:r>
            <w:r>
              <w:rPr>
                <w:rFonts w:ascii="仿宋_GB2312" w:eastAsia="仿宋_GB2312" w:hAnsi="宋体" w:cs="宋体" w:hint="eastAsia"/>
                <w:kern w:val="0"/>
                <w:sz w:val="18"/>
                <w:szCs w:val="18"/>
              </w:rPr>
              <w:t>管</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加大质量安全执法力度</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结合区安监局对街镇考核要求</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安监所结合日常管理工作，对建设工程实施期间的安全进行监管和指导，对企业生产经营过程中的安全生产工作进行抽查和巡查，引导企业优化安全管理体系，提升工程质量和产品质量，年末提供相关巡查和处置书面材料</w:t>
            </w:r>
            <w:r>
              <w:rPr>
                <w:rFonts w:ascii="仿宋_GB2312" w:eastAsia="仿宋_GB2312" w:hAnsi="宋体"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6C13" w:rsidRPr="00320567" w:rsidRDefault="00686C13"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安监所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6C13" w:rsidRPr="00320567" w:rsidRDefault="00686C13"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686C13" w:rsidRPr="00320567" w:rsidTr="00A76774">
        <w:trPr>
          <w:trHeight w:val="1993"/>
        </w:trPr>
        <w:tc>
          <w:tcPr>
            <w:tcW w:w="710" w:type="dxa"/>
            <w:vMerge/>
            <w:tcBorders>
              <w:left w:val="single" w:sz="4" w:space="0" w:color="auto"/>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color w:val="000000"/>
                <w:kern w:val="0"/>
                <w:sz w:val="18"/>
                <w:szCs w:val="18"/>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推进质量社会诚信体系建设</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完善企业质量信息分类分级监管，加大对质量失信企业的惩戒力度，全面完善区域质量社会诚信体系建设</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86C13" w:rsidRPr="00320567" w:rsidRDefault="00686C13"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完善区域食品药品行业、企业的日常巡查价差力度，建立质量溯源制度和信息发布制度，做好企业质量信用等级评价，建立失信企业“黑名单”，有效通过各种媒体渠道及时发布信息，年末提供区域各类企业质量信用评价情况清单和相关制度文件</w:t>
            </w:r>
            <w:r>
              <w:rPr>
                <w:rFonts w:ascii="仿宋_GB2312" w:eastAsia="仿宋_GB2312" w:hAnsi="宋体"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6C13" w:rsidRPr="00320567" w:rsidRDefault="00686C13"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市场监督所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6C13" w:rsidRPr="00320567" w:rsidRDefault="00686C13"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ED1618">
        <w:trPr>
          <w:trHeight w:val="382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br/>
              <w:t>注重区域      质量特色</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围绕区域特点开展“一镇一品”特色质量工作</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围绕四大质量——产品质量、服务质量、工程质量、人居环境质量结合区域实际，申报年度镇“一镇一品”特色工作，工作有计划、有总结、有特色、有实效并能形成长效机制</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1、2018年开展“清楼扫地”行动，进一步摸清园区及园区内企业基本情况；</w:t>
            </w:r>
            <w:r w:rsidRPr="00320567">
              <w:rPr>
                <w:rFonts w:ascii="仿宋_GB2312" w:eastAsia="仿宋_GB2312" w:hAnsi="宋体" w:cs="宋体" w:hint="eastAsia"/>
                <w:kern w:val="0"/>
                <w:sz w:val="18"/>
                <w:szCs w:val="18"/>
              </w:rPr>
              <w:br/>
              <w:t>2、细化《颛桥镇优化营商环境行动方案》，明确园区服务企业具体职责、制订园区服务企业年度目标；</w:t>
            </w:r>
            <w:r w:rsidRPr="00320567">
              <w:rPr>
                <w:rFonts w:ascii="仿宋_GB2312" w:eastAsia="仿宋_GB2312" w:hAnsi="宋体" w:cs="宋体" w:hint="eastAsia"/>
                <w:kern w:val="0"/>
                <w:sz w:val="18"/>
                <w:szCs w:val="18"/>
              </w:rPr>
              <w:br/>
              <w:t>3、探索开展园区服务质量评价指标体系研究，开展实证研究，形成可参照可比对标准；</w:t>
            </w:r>
            <w:r w:rsidRPr="00320567">
              <w:rPr>
                <w:rFonts w:ascii="仿宋_GB2312" w:eastAsia="仿宋_GB2312" w:hAnsi="宋体" w:cs="宋体" w:hint="eastAsia"/>
                <w:kern w:val="0"/>
                <w:sz w:val="18"/>
                <w:szCs w:val="18"/>
              </w:rPr>
              <w:br/>
              <w:t>4、开展园区服务企业特色案例申报工作，对优秀案例在镇级层面予以宣传推广；</w:t>
            </w:r>
            <w:r w:rsidRPr="00320567">
              <w:rPr>
                <w:rFonts w:ascii="仿宋_GB2312" w:eastAsia="仿宋_GB2312" w:hAnsi="宋体" w:cs="宋体" w:hint="eastAsia"/>
                <w:kern w:val="0"/>
                <w:sz w:val="18"/>
                <w:szCs w:val="18"/>
              </w:rPr>
              <w:br/>
              <w:t>5、开展园区服务企业质量评比工作，对园区内企业开展抽样调查。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招商中心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ED1618">
        <w:trPr>
          <w:trHeight w:val="120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lastRenderedPageBreak/>
              <w:t>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夯实质量</w:t>
            </w:r>
            <w:r w:rsidRPr="00320567">
              <w:rPr>
                <w:rFonts w:ascii="仿宋_GB2312" w:eastAsia="仿宋_GB2312" w:hAnsi="宋体" w:cs="宋体" w:hint="eastAsia"/>
                <w:kern w:val="0"/>
                <w:sz w:val="18"/>
                <w:szCs w:val="18"/>
              </w:rPr>
              <w:br/>
              <w:t>发展基础</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加强标准化工作体系建设</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加快现代工业、制造业、战略性新兴产业、现代服务业、社会管理和公共服务等领域标准体系建设，大力开展标准化示范区和试点项目建设</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根据区市场监督局的工作要求，在成员单位的协助下，推荐区域内符合要求的政务及公共管理标准化试点单位或旅游服务业标准化示范区，年内推荐的，年终提供推荐材料</w:t>
            </w:r>
            <w:r>
              <w:rPr>
                <w:rFonts w:ascii="仿宋_GB2312" w:eastAsia="仿宋_GB2312" w:hAnsi="宋体"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市场监督所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ED1618">
        <w:trPr>
          <w:trHeight w:val="157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夯实计量基础体系建设</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加强区域内重点计量器具的日常监管，提升强检计量器具的检定覆盖面，对相关计量企业进行监管，完善区域计量检测体系认证制度</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年末提供年内检测情况汇总表等数据，以及相关计量检测体系的制度文件</w:t>
            </w:r>
            <w:r>
              <w:rPr>
                <w:rFonts w:ascii="仿宋_GB2312" w:eastAsia="仿宋_GB2312" w:hAnsi="宋体"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市场监督所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r w:rsidR="001670E5" w:rsidRPr="00320567" w:rsidTr="00ED1618">
        <w:trPr>
          <w:trHeight w:val="1450"/>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完善检测机构体系建设</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大力推动区域内检测检验机构的发展，推进检测信息化网络建设，加大对相关检测机构的扶持力度</w:t>
            </w:r>
            <w:r>
              <w:rPr>
                <w:rFonts w:ascii="仿宋_GB2312" w:eastAsia="仿宋_GB2312" w:hAnsi="宋体" w:cs="宋体" w:hint="eastAsia"/>
                <w:kern w:val="0"/>
                <w:sz w:val="18"/>
                <w:szCs w:val="18"/>
              </w:rPr>
              <w:t>。</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1、市场监督所、科信办、招商中心负责统计汇总、认定区域内的相关质量检测机构，建立相应的数据库</w:t>
            </w:r>
            <w:r>
              <w:rPr>
                <w:rFonts w:ascii="仿宋_GB2312" w:eastAsia="仿宋_GB2312" w:hAnsi="宋体" w:cs="宋体" w:hint="eastAsia"/>
                <w:kern w:val="0"/>
                <w:sz w:val="18"/>
                <w:szCs w:val="18"/>
              </w:rPr>
              <w:t>；</w:t>
            </w:r>
            <w:r w:rsidRPr="00320567">
              <w:rPr>
                <w:rFonts w:ascii="仿宋_GB2312" w:eastAsia="仿宋_GB2312" w:hAnsi="宋体" w:cs="宋体" w:hint="eastAsia"/>
                <w:kern w:val="0"/>
                <w:sz w:val="18"/>
                <w:szCs w:val="18"/>
              </w:rPr>
              <w:br/>
              <w:t>2、经发办负责研究制定对于相关质量单位的扶持鼓励政策，财政中心负责落实相关配套资金</w:t>
            </w:r>
            <w:r>
              <w:rPr>
                <w:rFonts w:ascii="仿宋_GB2312" w:eastAsia="仿宋_GB2312" w:hAnsi="宋体" w:cs="宋体" w:hint="eastAsia"/>
                <w:kern w:val="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市场监督所</w:t>
            </w:r>
            <w:r w:rsidRPr="00320567">
              <w:rPr>
                <w:rFonts w:ascii="仿宋_GB2312" w:eastAsia="仿宋_GB2312" w:hAnsi="宋体" w:cs="宋体" w:hint="eastAsia"/>
                <w:kern w:val="0"/>
                <w:sz w:val="18"/>
                <w:szCs w:val="18"/>
              </w:rPr>
              <w:br/>
              <w:t>经发办</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科信办</w:t>
            </w:r>
            <w:r w:rsidRPr="00320567">
              <w:rPr>
                <w:rFonts w:ascii="仿宋_GB2312" w:eastAsia="仿宋_GB2312" w:hAnsi="宋体" w:cs="宋体" w:hint="eastAsia"/>
                <w:kern w:val="0"/>
                <w:sz w:val="18"/>
                <w:szCs w:val="18"/>
              </w:rPr>
              <w:br/>
              <w:t>招商中心</w:t>
            </w:r>
            <w:r w:rsidRPr="00320567">
              <w:rPr>
                <w:rFonts w:ascii="仿宋_GB2312" w:eastAsia="仿宋_GB2312" w:hAnsi="宋体" w:cs="宋体" w:hint="eastAsia"/>
                <w:kern w:val="0"/>
                <w:sz w:val="18"/>
                <w:szCs w:val="18"/>
              </w:rPr>
              <w:br/>
              <w:t>财政中心</w:t>
            </w:r>
          </w:p>
        </w:tc>
      </w:tr>
      <w:tr w:rsidR="001670E5" w:rsidRPr="00320567" w:rsidTr="00935E9D">
        <w:trPr>
          <w:trHeight w:val="1467"/>
        </w:trPr>
        <w:tc>
          <w:tcPr>
            <w:tcW w:w="710"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1670E5" w:rsidRPr="00320567" w:rsidRDefault="001670E5" w:rsidP="00320567">
            <w:pPr>
              <w:widowControl/>
              <w:jc w:val="left"/>
              <w:rPr>
                <w:rFonts w:ascii="仿宋_GB2312" w:eastAsia="仿宋_GB2312" w:hAnsi="宋体" w:cs="宋体"/>
                <w:kern w:val="0"/>
                <w:sz w:val="18"/>
                <w:szCs w:val="18"/>
              </w:rPr>
            </w:pPr>
          </w:p>
        </w:tc>
        <w:tc>
          <w:tcPr>
            <w:tcW w:w="2268"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提升质量认证水平</w:t>
            </w:r>
          </w:p>
        </w:tc>
        <w:tc>
          <w:tcPr>
            <w:tcW w:w="3402"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深化质量、环境、职业健康安全管理体系认证以及GAP、HACCP等认证</w:t>
            </w:r>
            <w:r>
              <w:rPr>
                <w:rFonts w:ascii="仿宋_GB2312" w:eastAsia="仿宋_GB2312" w:hAnsi="宋体" w:cs="宋体" w:hint="eastAsia"/>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left"/>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根据区市场监督局的要求，积极推动区域内相关政府部门、企业、社会管理、文化监狱、医疗等单位通过质量管理体系认证，年末提供年内通过认证的单位清单及相关材料</w:t>
            </w:r>
            <w:r>
              <w:rPr>
                <w:rFonts w:ascii="仿宋_GB2312" w:eastAsia="仿宋_GB2312" w:hAnsi="宋体" w:cs="宋体" w:hint="eastAsia"/>
                <w:kern w:val="0"/>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市场监督所</w:t>
            </w:r>
          </w:p>
        </w:tc>
        <w:tc>
          <w:tcPr>
            <w:tcW w:w="1134" w:type="dxa"/>
            <w:tcBorders>
              <w:top w:val="nil"/>
              <w:left w:val="nil"/>
              <w:bottom w:val="single" w:sz="4" w:space="0" w:color="auto"/>
              <w:right w:val="single" w:sz="4" w:space="0" w:color="auto"/>
            </w:tcBorders>
            <w:shd w:val="clear" w:color="auto" w:fill="auto"/>
            <w:noWrap/>
            <w:vAlign w:val="center"/>
            <w:hideMark/>
          </w:tcPr>
          <w:p w:rsidR="001670E5" w:rsidRPr="00320567" w:rsidRDefault="001670E5" w:rsidP="00320567">
            <w:pPr>
              <w:widowControl/>
              <w:jc w:val="center"/>
              <w:rPr>
                <w:rFonts w:ascii="仿宋_GB2312" w:eastAsia="仿宋_GB2312" w:hAnsi="宋体" w:cs="宋体"/>
                <w:kern w:val="0"/>
                <w:sz w:val="18"/>
                <w:szCs w:val="18"/>
              </w:rPr>
            </w:pPr>
            <w:r w:rsidRPr="00320567">
              <w:rPr>
                <w:rFonts w:ascii="仿宋_GB2312" w:eastAsia="仿宋_GB2312" w:hAnsi="宋体" w:cs="宋体" w:hint="eastAsia"/>
                <w:kern w:val="0"/>
                <w:sz w:val="18"/>
                <w:szCs w:val="18"/>
              </w:rPr>
              <w:t>各成员单位</w:t>
            </w:r>
          </w:p>
        </w:tc>
      </w:tr>
    </w:tbl>
    <w:p w:rsidR="00320567" w:rsidRDefault="00320567"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8945FA" w:rsidRDefault="008945FA" w:rsidP="004A343D">
      <w:pPr>
        <w:rPr>
          <w:rFonts w:ascii="仿宋_GB2312" w:eastAsia="仿宋_GB2312" w:hAnsi="仿宋" w:cs="仿宋_GB2312"/>
          <w:sz w:val="18"/>
          <w:szCs w:val="18"/>
        </w:rPr>
      </w:pPr>
    </w:p>
    <w:p w:rsidR="00DD1573" w:rsidRDefault="00DD1573" w:rsidP="00DD1573">
      <w:pPr>
        <w:rPr>
          <w:rFonts w:ascii="仿宋_GB2312" w:eastAsia="仿宋_GB2312" w:hAnsi="仿宋" w:cs="仿宋_GB2312"/>
          <w:b/>
          <w:bCs/>
          <w:sz w:val="32"/>
          <w:szCs w:val="32"/>
        </w:rPr>
      </w:pPr>
      <w:r w:rsidRPr="00DE514E">
        <w:rPr>
          <w:rFonts w:ascii="仿宋_GB2312" w:eastAsia="仿宋_GB2312" w:hAnsi="仿宋" w:cs="仿宋_GB2312" w:hint="eastAsia"/>
          <w:b/>
          <w:bCs/>
          <w:sz w:val="32"/>
          <w:szCs w:val="32"/>
        </w:rPr>
        <w:lastRenderedPageBreak/>
        <w:t>附件</w:t>
      </w:r>
      <w:r>
        <w:rPr>
          <w:rFonts w:ascii="仿宋_GB2312" w:eastAsia="仿宋_GB2312" w:hAnsi="仿宋" w:cs="仿宋_GB2312" w:hint="eastAsia"/>
          <w:b/>
          <w:bCs/>
          <w:sz w:val="32"/>
          <w:szCs w:val="32"/>
        </w:rPr>
        <w:t>3</w:t>
      </w:r>
    </w:p>
    <w:tbl>
      <w:tblPr>
        <w:tblW w:w="13907" w:type="dxa"/>
        <w:tblInd w:w="93" w:type="dxa"/>
        <w:tblLook w:val="04A0" w:firstRow="1" w:lastRow="0" w:firstColumn="1" w:lastColumn="0" w:noHBand="0" w:noVBand="1"/>
      </w:tblPr>
      <w:tblGrid>
        <w:gridCol w:w="1858"/>
        <w:gridCol w:w="2977"/>
        <w:gridCol w:w="5386"/>
        <w:gridCol w:w="1560"/>
        <w:gridCol w:w="1417"/>
        <w:gridCol w:w="709"/>
      </w:tblGrid>
      <w:tr w:rsidR="00493E66" w:rsidRPr="00493E66" w:rsidTr="00493E66">
        <w:trPr>
          <w:trHeight w:val="645"/>
        </w:trPr>
        <w:tc>
          <w:tcPr>
            <w:tcW w:w="13907" w:type="dxa"/>
            <w:gridSpan w:val="6"/>
            <w:tcBorders>
              <w:top w:val="nil"/>
              <w:left w:val="nil"/>
              <w:bottom w:val="nil"/>
              <w:right w:val="nil"/>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华文中宋" w:eastAsia="华文中宋" w:hAnsi="华文中宋" w:cs="Times New Roman" w:hint="eastAsia"/>
                <w:b/>
                <w:bCs/>
                <w:color w:val="000000"/>
                <w:sz w:val="32"/>
                <w:szCs w:val="32"/>
              </w:rPr>
              <w:t>颛桥镇2018年度质量强镇工作考核材料目录</w:t>
            </w:r>
          </w:p>
        </w:tc>
      </w:tr>
      <w:tr w:rsidR="00493E66" w:rsidRPr="00493E66" w:rsidTr="00493E66">
        <w:trPr>
          <w:trHeight w:val="27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仿宋_GB2312" w:eastAsia="仿宋_GB2312" w:hAnsi="宋体" w:cs="宋体" w:hint="eastAsia"/>
                <w:b/>
                <w:bCs/>
                <w:color w:val="000000"/>
                <w:kern w:val="0"/>
                <w:sz w:val="18"/>
                <w:szCs w:val="18"/>
              </w:rPr>
              <w:t>目录封面</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仿宋_GB2312" w:eastAsia="仿宋_GB2312" w:hAnsi="宋体" w:cs="宋体" w:hint="eastAsia"/>
                <w:b/>
                <w:bCs/>
                <w:color w:val="000000"/>
                <w:kern w:val="0"/>
                <w:sz w:val="18"/>
                <w:szCs w:val="18"/>
              </w:rPr>
              <w:t>工作项目</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仿宋_GB2312" w:eastAsia="仿宋_GB2312" w:hAnsi="宋体" w:cs="宋体" w:hint="eastAsia"/>
                <w:b/>
                <w:bCs/>
                <w:color w:val="000000"/>
                <w:kern w:val="0"/>
                <w:sz w:val="18"/>
                <w:szCs w:val="18"/>
              </w:rPr>
              <w:t>材料内容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仿宋_GB2312" w:eastAsia="仿宋_GB2312" w:hAnsi="宋体" w:cs="宋体" w:hint="eastAsia"/>
                <w:b/>
                <w:bCs/>
                <w:color w:val="000000"/>
                <w:kern w:val="0"/>
                <w:sz w:val="18"/>
                <w:szCs w:val="18"/>
              </w:rPr>
              <w:t>负责部门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仿宋_GB2312" w:eastAsia="仿宋_GB2312" w:hAnsi="宋体" w:cs="宋体" w:hint="eastAsia"/>
                <w:b/>
                <w:bCs/>
                <w:color w:val="000000"/>
                <w:kern w:val="0"/>
                <w:sz w:val="18"/>
                <w:szCs w:val="18"/>
              </w:rPr>
              <w:t>配合部门</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b/>
                <w:bCs/>
                <w:color w:val="000000"/>
                <w:kern w:val="0"/>
                <w:sz w:val="18"/>
                <w:szCs w:val="18"/>
              </w:rPr>
            </w:pPr>
            <w:r w:rsidRPr="00493E66">
              <w:rPr>
                <w:rFonts w:ascii="仿宋_GB2312" w:eastAsia="仿宋_GB2312" w:hAnsi="宋体" w:cs="宋体" w:hint="eastAsia"/>
                <w:b/>
                <w:bCs/>
                <w:color w:val="000000"/>
                <w:kern w:val="0"/>
                <w:sz w:val="18"/>
                <w:szCs w:val="18"/>
              </w:rPr>
              <w:t>备注</w:t>
            </w:r>
          </w:p>
        </w:tc>
      </w:tr>
      <w:tr w:rsidR="00493E66" w:rsidRPr="00493E66" w:rsidTr="00493E66">
        <w:trPr>
          <w:trHeight w:val="27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一、加强组织领导</w:t>
            </w: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1、完善工作机制</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《颛桥镇关于调整镇质量安全工作领导小组成员的通知》</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2、制定年度计划</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《颛桥镇2018年度质量强镇工作方案》</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3、明确责任分工</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《颛桥镇2018年度质量强镇工作任务分解表》</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4、召开工作会议</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上半年度质量强镇工作专题会议信息、会议签到、照片和材料</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000000"/>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下半年度质量强镇工作专题会议信息、会议签到、照片和和材料</w:t>
            </w:r>
          </w:p>
        </w:tc>
        <w:tc>
          <w:tcPr>
            <w:tcW w:w="1560" w:type="dxa"/>
            <w:vMerge/>
            <w:tcBorders>
              <w:top w:val="nil"/>
              <w:left w:val="single" w:sz="4" w:space="0" w:color="auto"/>
              <w:bottom w:val="single" w:sz="4" w:space="0" w:color="000000"/>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5、落实考核督查</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关于全镇质量强镇工作考核的意见（初稿）</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关于全镇质量强镇工作的督查信息</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督查室</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6、注重鼓励扶持</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镇级企业扶持政策文件</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7、加强舆论宣传</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关于质量强镇工作的有关信息及涉及区域环境提升、百姓乐业、文明创建等方面的信息</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党群办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90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二、推动质量发展</w:t>
            </w: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1、开展质量宏观管理</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区域统筹工作相关材料（向阳园区、光华路、轨交15号线、剑川路创新创业走廊、中心村生态绿地）</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光华文创</w:t>
            </w:r>
            <w:r w:rsidRPr="00493E66">
              <w:rPr>
                <w:rFonts w:ascii="仿宋_GB2312" w:eastAsia="仿宋_GB2312" w:hAnsi="宋体" w:cs="宋体" w:hint="eastAsia"/>
                <w:kern w:val="0"/>
                <w:sz w:val="18"/>
                <w:szCs w:val="18"/>
              </w:rPr>
              <w:br/>
              <w:t>规建办</w:t>
            </w:r>
            <w:r w:rsidRPr="00493E66">
              <w:rPr>
                <w:rFonts w:ascii="仿宋_GB2312" w:eastAsia="仿宋_GB2312" w:hAnsi="宋体" w:cs="宋体" w:hint="eastAsia"/>
                <w:kern w:val="0"/>
                <w:sz w:val="18"/>
                <w:szCs w:val="18"/>
              </w:rPr>
              <w:br/>
              <w:t>经发办</w:t>
            </w:r>
            <w:r w:rsidRPr="00493E66">
              <w:rPr>
                <w:rFonts w:ascii="仿宋_GB2312" w:eastAsia="仿宋_GB2312" w:hAnsi="宋体" w:cs="宋体" w:hint="eastAsia"/>
                <w:kern w:val="0"/>
                <w:sz w:val="18"/>
                <w:szCs w:val="18"/>
              </w:rPr>
              <w:br/>
              <w:t>黄二村</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90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2、推广卓越绩效模式</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企业品牌荣誉申报及获奖情况；商会、小园区协会等平台活动、会议纪要和相关资料；优秀企业镇、区等平台宣传资料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党群办</w:t>
            </w:r>
            <w:r w:rsidRPr="00493E66">
              <w:rPr>
                <w:rFonts w:ascii="仿宋_GB2312" w:eastAsia="仿宋_GB2312" w:hAnsi="宋体" w:cs="宋体" w:hint="eastAsia"/>
                <w:kern w:val="0"/>
                <w:sz w:val="18"/>
                <w:szCs w:val="18"/>
              </w:rPr>
              <w:br/>
              <w:t>科信办</w:t>
            </w:r>
            <w:r w:rsidRPr="00493E66">
              <w:rPr>
                <w:rFonts w:ascii="仿宋_GB2312" w:eastAsia="仿宋_GB2312" w:hAnsi="宋体" w:cs="宋体" w:hint="eastAsia"/>
                <w:kern w:val="0"/>
                <w:sz w:val="18"/>
                <w:szCs w:val="18"/>
              </w:rPr>
              <w:br/>
              <w:t>商会</w:t>
            </w:r>
            <w:r w:rsidRPr="00493E66">
              <w:rPr>
                <w:rFonts w:ascii="仿宋_GB2312" w:eastAsia="仿宋_GB2312" w:hAnsi="宋体" w:cs="宋体" w:hint="eastAsia"/>
                <w:kern w:val="0"/>
                <w:sz w:val="18"/>
                <w:szCs w:val="18"/>
              </w:rPr>
              <w:br/>
              <w:t>小园区协会</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3、促进产品质量管理</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区域品牌企业培育库及培育计划；企业品牌申报材料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4、做好质量教育工作</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中小学专题教育培训活动记录和资料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社事办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965DD9" w:rsidP="00493E66">
            <w:pPr>
              <w:widowControl/>
              <w:jc w:val="center"/>
              <w:rPr>
                <w:rFonts w:ascii="仿宋_GB2312" w:eastAsia="仿宋_GB2312" w:hAnsi="宋体" w:cs="宋体"/>
                <w:kern w:val="0"/>
                <w:sz w:val="18"/>
                <w:szCs w:val="18"/>
              </w:rPr>
            </w:pPr>
            <w:r>
              <w:rPr>
                <w:rFonts w:ascii="仿宋_GB2312" w:eastAsia="仿宋_GB2312" w:hAnsi="宋体" w:cs="宋体"/>
                <w:noProof/>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-3135630</wp:posOffset>
                      </wp:positionH>
                      <wp:positionV relativeFrom="paragraph">
                        <wp:posOffset>-2540</wp:posOffset>
                      </wp:positionV>
                      <wp:extent cx="8820150" cy="9525"/>
                      <wp:effectExtent l="12700" t="5080" r="6350" b="139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2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246.9pt;margin-top:-.2pt;width:694.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"/>
                  </w:pict>
                </mc:Fallback>
              </mc:AlternateContent>
            </w:r>
            <w:r w:rsidR="00493E66" w:rsidRPr="00493E66">
              <w:rPr>
                <w:rFonts w:ascii="仿宋_GB2312" w:eastAsia="仿宋_GB2312" w:hAnsi="宋体" w:cs="宋体" w:hint="eastAsia"/>
                <w:kern w:val="0"/>
                <w:sz w:val="18"/>
                <w:szCs w:val="18"/>
              </w:rPr>
              <w:t>社区专题教育培训活动记录和资料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社区办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企业专题教育培训活动记录和资料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镇宣讲团专题组织质量安全类主题宣讲记录</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党群办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5、建立质量信息监测网络</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全镇质量信息联络员清单及工作流程图</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全体成员单位</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三、强化安全监管</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1、强化区域产品安全质量监管</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全年企业技改、科技申报等材料档案</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科信办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90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全年食品药品等各类产品的质量监管情况，产品检查情况，督查检查专项行动记录、日常巡查记录、产品情况（优质、伪劣）记录等档案材料；区域产品检查制度性文件或机制文件</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市场监督所</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非法行医相关工作的记录和方案等</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卫生监督所</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2、加强区域工程质量管理</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年度区域工程(工地）清单及相关检查记录；颛桥镇工程管理相关制度性文件</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规建办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3、提升区域服务质量水平</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社区事务受理中心的完善服务制度和体系方面的材料，年内开展的服务教育和培训等记录，创全期间提升服务的有关材料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社区事务受理中心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文体中心的完善服务制度和体系方面的材料，年内开展的服务教育和培训等记录，创全期间提升服务的有关材料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文体中心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社区卫生服务中心的完善服务制度和体系方面的材料，年内开展的服务教育和培训等记录，创全期间提升服务的有关材料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社区卫生服务中心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菜场管理的有关制度文件，菜场联系清单，年内开展的各类安全及培训活动等记录，创全期间提升服务的有关材料（洁龙关闭等材料）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资产公司（菜场）</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三、强化安全监管</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4、推进人居环境质量改善</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年度调整规划方案或专项规划调整方案（特别是涉及民生项目的规划调整；环保年度工作计划、巡查记录、整改项目等</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规建办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区域学校、医院、医疗机构、文化设施等清单、年度新建相关配套设施的清单、计划或工程方案</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社事办</w:t>
            </w:r>
            <w:r w:rsidRPr="00493E66">
              <w:rPr>
                <w:rFonts w:ascii="仿宋_GB2312" w:eastAsia="仿宋_GB2312" w:hAnsi="宋体" w:cs="宋体" w:hint="eastAsia"/>
                <w:kern w:val="0"/>
                <w:sz w:val="18"/>
                <w:szCs w:val="18"/>
              </w:rPr>
              <w:br/>
              <w:t>文体中心</w:t>
            </w:r>
            <w:r w:rsidRPr="00493E66">
              <w:rPr>
                <w:rFonts w:ascii="仿宋_GB2312" w:eastAsia="仿宋_GB2312" w:hAnsi="宋体" w:cs="宋体" w:hint="eastAsia"/>
                <w:kern w:val="0"/>
                <w:sz w:val="18"/>
                <w:szCs w:val="18"/>
              </w:rPr>
              <w:br/>
              <w:t>卫生中心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提升小区居民幸福感和满意度的相关活动或专项方案的材料（如创</w:t>
            </w:r>
            <w:r w:rsidR="00965DD9">
              <w:rPr>
                <w:rFonts w:ascii="仿宋_GB2312" w:eastAsia="仿宋_GB2312" w:hAnsi="宋体" w:cs="宋体"/>
                <w:noProof/>
                <w:kern w:val="0"/>
                <w:sz w:val="18"/>
                <w:szCs w:val="18"/>
              </w:rPr>
              <w:lastRenderedPageBreak/>
              <mc:AlternateContent>
                <mc:Choice Requires="wps">
                  <w:drawing>
                    <wp:anchor distT="0" distB="0" distL="114300" distR="114300" simplePos="0" relativeHeight="251664384" behindDoc="0" locked="0" layoutInCell="1" allowOverlap="1">
                      <wp:simplePos x="0" y="0"/>
                      <wp:positionH relativeFrom="column">
                        <wp:posOffset>-3148330</wp:posOffset>
                      </wp:positionH>
                      <wp:positionV relativeFrom="paragraph">
                        <wp:posOffset>1905</wp:posOffset>
                      </wp:positionV>
                      <wp:extent cx="8829675" cy="9525"/>
                      <wp:effectExtent l="9525" t="47625" r="19050" b="571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967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247.9pt;margin-top:.15pt;width:695.2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faMwIAAGAEAAAOAAAAZHJzL2Uyb0RvYy54bWysVMGO2jAQvVfqP1i+QxIKL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">
                      <v:stroke endarrow="block"/>
                    </v:shape>
                  </w:pict>
                </mc:Fallback>
              </mc:AlternateContent>
            </w:r>
            <w:r w:rsidRPr="00493E66">
              <w:rPr>
                <w:rFonts w:ascii="仿宋_GB2312" w:eastAsia="仿宋_GB2312" w:hAnsi="宋体" w:cs="宋体" w:hint="eastAsia"/>
                <w:kern w:val="0"/>
                <w:sz w:val="18"/>
                <w:szCs w:val="18"/>
              </w:rPr>
              <w:t>全或重阳活动）</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lastRenderedPageBreak/>
              <w:t>社区办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年度河道治理综合情况、清单、照片等</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水务站</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区域绿化和公共绿地的建设情况及相关方案</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绿化公司</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年内大联动平台处理清单、年度工作总结、专项行动方案及记录等</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网格中心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5、加大质量安全执法力度</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年度安全工作计划总结、开展的专项检查活动及记录，处理的企业情况（如国安委巡查方案、相关大型会议记录等）</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安监所</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6、推进质量社会诚信体系建设</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区域食品药品行业、企业的日常巡查检查记录、质量溯源制度和信息发布制度、企业质量信用等级评价、失信企业“黑名单”、相关制度文件或计划、方案</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市场监督所</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四、注重区域</w:t>
            </w:r>
            <w:r w:rsidRPr="00493E66">
              <w:rPr>
                <w:rFonts w:ascii="仿宋_GB2312" w:eastAsia="仿宋_GB2312" w:hAnsi="宋体" w:cs="宋体" w:hint="eastAsia"/>
                <w:kern w:val="0"/>
                <w:sz w:val="18"/>
                <w:szCs w:val="18"/>
              </w:rPr>
              <w:br/>
              <w:t>质量特色</w:t>
            </w: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1、“一镇一品”工作</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汇报材料、汇报PPT</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五、夯实质量</w:t>
            </w:r>
            <w:r w:rsidRPr="00493E66">
              <w:rPr>
                <w:rFonts w:ascii="仿宋_GB2312" w:eastAsia="仿宋_GB2312" w:hAnsi="宋体" w:cs="宋体" w:hint="eastAsia"/>
                <w:kern w:val="0"/>
                <w:sz w:val="18"/>
                <w:szCs w:val="18"/>
              </w:rPr>
              <w:br/>
              <w:t>发展基础</w:t>
            </w: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1、加强标准化工作体系建设</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在成员单位的协助下，推荐区域内符合要求的政务及公共管理标准化试点单位或旅游服务业标准化示范区，年内推荐的，年终提供推荐材料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市场监督所</w:t>
            </w:r>
          </w:p>
        </w:tc>
        <w:tc>
          <w:tcPr>
            <w:tcW w:w="1417" w:type="dxa"/>
            <w:tcBorders>
              <w:top w:val="nil"/>
              <w:left w:val="nil"/>
              <w:bottom w:val="nil"/>
              <w:right w:val="nil"/>
            </w:tcBorders>
            <w:shd w:val="clear" w:color="auto" w:fill="auto"/>
            <w:vAlign w:val="center"/>
            <w:hideMark/>
          </w:tcPr>
          <w:p w:rsidR="00493E66" w:rsidRPr="00493E66" w:rsidRDefault="00493E66" w:rsidP="00493E66">
            <w:pPr>
              <w:widowControl/>
              <w:jc w:val="left"/>
              <w:rPr>
                <w:rFonts w:ascii="仿宋_GB2312" w:eastAsia="仿宋_GB2312" w:hAnsi="宋体" w:cs="宋体"/>
                <w:color w:val="000000"/>
                <w:kern w:val="0"/>
                <w:sz w:val="18"/>
                <w:szCs w:val="18"/>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45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2、夯实计量基础体系建设</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年末提供年内检测情况汇总表等数据，以及相关计量检测体系的制度文件</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市场监督所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270"/>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3、完善检测机构体系建设</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区域检测机构企业或专业检测单位清单及简介</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招商中心</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市场监督所</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r w:rsidR="00493E66" w:rsidRPr="00493E66" w:rsidTr="00493E66">
        <w:trPr>
          <w:trHeight w:val="675"/>
        </w:trPr>
        <w:tc>
          <w:tcPr>
            <w:tcW w:w="1858" w:type="dxa"/>
            <w:vMerge/>
            <w:tcBorders>
              <w:top w:val="nil"/>
              <w:left w:val="single" w:sz="4" w:space="0" w:color="auto"/>
              <w:bottom w:val="single" w:sz="4" w:space="0" w:color="auto"/>
              <w:right w:val="single" w:sz="4" w:space="0" w:color="auto"/>
            </w:tcBorders>
            <w:vAlign w:val="center"/>
            <w:hideMark/>
          </w:tcPr>
          <w:p w:rsidR="00493E66" w:rsidRPr="00493E66" w:rsidRDefault="00493E66" w:rsidP="00493E66">
            <w:pPr>
              <w:widowControl/>
              <w:jc w:val="left"/>
              <w:rPr>
                <w:rFonts w:ascii="仿宋_GB2312" w:eastAsia="仿宋_GB2312" w:hAnsi="宋体" w:cs="宋体"/>
                <w:kern w:val="0"/>
                <w:sz w:val="18"/>
                <w:szCs w:val="18"/>
              </w:rPr>
            </w:pPr>
          </w:p>
        </w:tc>
        <w:tc>
          <w:tcPr>
            <w:tcW w:w="297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4、提升质量认证水平</w:t>
            </w:r>
          </w:p>
        </w:tc>
        <w:tc>
          <w:tcPr>
            <w:tcW w:w="5386"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积极推动区域内相关政府部门、企业、社会管理、文化监狱、医疗等单位通过质量管理体系认证，年末提供年内通过认证的单位清单及相关材料</w:t>
            </w:r>
          </w:p>
        </w:tc>
        <w:tc>
          <w:tcPr>
            <w:tcW w:w="1560"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市场监督所</w:t>
            </w:r>
          </w:p>
        </w:tc>
        <w:tc>
          <w:tcPr>
            <w:tcW w:w="1417"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kern w:val="0"/>
                <w:sz w:val="18"/>
                <w:szCs w:val="18"/>
              </w:rPr>
            </w:pPr>
            <w:r w:rsidRPr="00493E66">
              <w:rPr>
                <w:rFonts w:ascii="仿宋_GB2312" w:eastAsia="仿宋_GB2312" w:hAnsi="宋体" w:cs="宋体" w:hint="eastAsia"/>
                <w:kern w:val="0"/>
                <w:sz w:val="18"/>
                <w:szCs w:val="18"/>
              </w:rPr>
              <w:t>经发办</w:t>
            </w:r>
            <w:r w:rsidRPr="00493E66">
              <w:rPr>
                <w:rFonts w:ascii="仿宋_GB2312" w:eastAsia="仿宋_GB2312" w:hAnsi="宋体" w:cs="宋体" w:hint="eastAsia"/>
                <w:kern w:val="0"/>
                <w:sz w:val="18"/>
                <w:szCs w:val="18"/>
              </w:rPr>
              <w:br/>
              <w:t>科信办</w:t>
            </w:r>
          </w:p>
        </w:tc>
        <w:tc>
          <w:tcPr>
            <w:tcW w:w="709" w:type="dxa"/>
            <w:tcBorders>
              <w:top w:val="nil"/>
              <w:left w:val="nil"/>
              <w:bottom w:val="single" w:sz="4" w:space="0" w:color="auto"/>
              <w:right w:val="single" w:sz="4" w:space="0" w:color="auto"/>
            </w:tcBorders>
            <w:shd w:val="clear" w:color="auto" w:fill="auto"/>
            <w:vAlign w:val="center"/>
            <w:hideMark/>
          </w:tcPr>
          <w:p w:rsidR="00493E66" w:rsidRPr="00493E66" w:rsidRDefault="00493E66" w:rsidP="00493E66">
            <w:pPr>
              <w:widowControl/>
              <w:jc w:val="center"/>
              <w:rPr>
                <w:rFonts w:ascii="仿宋_GB2312" w:eastAsia="仿宋_GB2312" w:hAnsi="宋体" w:cs="宋体"/>
                <w:color w:val="000000"/>
                <w:kern w:val="0"/>
                <w:sz w:val="18"/>
                <w:szCs w:val="18"/>
              </w:rPr>
            </w:pPr>
            <w:r w:rsidRPr="00493E66">
              <w:rPr>
                <w:rFonts w:ascii="仿宋_GB2312" w:eastAsia="仿宋_GB2312" w:hAnsi="宋体" w:cs="宋体" w:hint="eastAsia"/>
                <w:color w:val="000000"/>
                <w:kern w:val="0"/>
                <w:sz w:val="18"/>
                <w:szCs w:val="18"/>
              </w:rPr>
              <w:t xml:space="preserve">　</w:t>
            </w:r>
          </w:p>
        </w:tc>
      </w:tr>
    </w:tbl>
    <w:p w:rsidR="00493E66" w:rsidDel="00100F6D" w:rsidRDefault="00493E66" w:rsidP="00DD1573">
      <w:pPr>
        <w:rPr>
          <w:del w:id="18" w:author="朱晴" w:date="2018-06-02T10:18:00Z"/>
          <w:rFonts w:ascii="仿宋_GB2312" w:eastAsia="仿宋_GB2312" w:hAnsi="仿宋" w:cs="仿宋_GB2312"/>
          <w:b/>
          <w:bCs/>
          <w:sz w:val="32"/>
          <w:szCs w:val="32"/>
        </w:rPr>
      </w:pPr>
    </w:p>
    <w:p w:rsidR="00493E66" w:rsidDel="00100F6D" w:rsidRDefault="00493E66" w:rsidP="00DD1573">
      <w:pPr>
        <w:rPr>
          <w:del w:id="19" w:author="朱晴" w:date="2018-06-02T10:19:00Z"/>
          <w:rFonts w:ascii="仿宋_GB2312" w:eastAsia="仿宋_GB2312" w:hAnsi="仿宋" w:cs="仿宋_GB2312"/>
          <w:b/>
          <w:bCs/>
          <w:sz w:val="32"/>
          <w:szCs w:val="32"/>
        </w:rPr>
      </w:pPr>
    </w:p>
    <w:p w:rsidR="00493E66" w:rsidDel="00100F6D" w:rsidRDefault="00493E66" w:rsidP="00493E66">
      <w:pPr>
        <w:rPr>
          <w:del w:id="20" w:author="朱晴" w:date="2018-06-02T10:20:00Z"/>
          <w:rFonts w:ascii="仿宋_GB2312" w:eastAsia="仿宋_GB2312" w:hAnsi="黑体" w:cs="黑体"/>
          <w:sz w:val="32"/>
          <w:szCs w:val="32"/>
        </w:rPr>
        <w:sectPr w:rsidR="00493E66" w:rsidDel="00100F6D" w:rsidSect="005424CB">
          <w:pgSz w:w="16838" w:h="11906" w:orient="landscape"/>
          <w:pgMar w:top="1797" w:right="1440" w:bottom="1797" w:left="1440" w:header="851" w:footer="992" w:gutter="0"/>
          <w:cols w:space="425"/>
          <w:docGrid w:type="lines" w:linePitch="312"/>
        </w:sectPr>
      </w:pPr>
    </w:p>
    <w:p w:rsidR="00493E66" w:rsidRPr="00C22991" w:rsidDel="00100F6D" w:rsidRDefault="00493E66" w:rsidP="00493E66">
      <w:pPr>
        <w:rPr>
          <w:del w:id="21" w:author="朱晴" w:date="2018-06-02T10:18:00Z"/>
          <w:rFonts w:ascii="仿宋_GB2312" w:eastAsia="仿宋_GB2312" w:hAnsi="黑体" w:cs="黑体"/>
          <w:sz w:val="32"/>
          <w:szCs w:val="32"/>
        </w:rPr>
      </w:pPr>
      <w:del w:id="22" w:author="朱晴" w:date="2018-06-02T10:18:00Z">
        <w:r w:rsidRPr="00C22991" w:rsidDel="00100F6D">
          <w:rPr>
            <w:rFonts w:ascii="仿宋_GB2312" w:eastAsia="仿宋_GB2312" w:hAnsi="黑体" w:cs="黑体" w:hint="eastAsia"/>
            <w:sz w:val="32"/>
            <w:szCs w:val="32"/>
          </w:rPr>
          <w:delText>（此页无正文）</w:delText>
        </w:r>
      </w:del>
    </w:p>
    <w:tbl>
      <w:tblPr>
        <w:tblpPr w:leftFromText="180" w:rightFromText="180" w:vertAnchor="text" w:horzAnchor="margin" w:tblpY="11610"/>
        <w:tblOverlap w:val="never"/>
        <w:tblW w:w="8970"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70"/>
      </w:tblGrid>
      <w:tr w:rsidR="00493E66" w:rsidRPr="00C22991" w:rsidDel="00100F6D" w:rsidTr="00854D29">
        <w:trPr>
          <w:trHeight w:val="517"/>
          <w:del w:id="23" w:author="朱晴" w:date="2018-06-02T10:18:00Z"/>
        </w:trPr>
        <w:tc>
          <w:tcPr>
            <w:tcW w:w="8970" w:type="dxa"/>
            <w:shd w:val="clear" w:color="auto" w:fill="auto"/>
            <w:vAlign w:val="center"/>
          </w:tcPr>
          <w:p w:rsidR="00493E66" w:rsidRPr="00C22991" w:rsidDel="00100F6D" w:rsidRDefault="00493E66" w:rsidP="00854D29">
            <w:pPr>
              <w:spacing w:line="520" w:lineRule="exact"/>
              <w:ind w:firstLineChars="100" w:firstLine="280"/>
              <w:rPr>
                <w:del w:id="24" w:author="朱晴" w:date="2018-06-02T10:18:00Z"/>
                <w:rFonts w:ascii="仿宋_GB2312" w:eastAsia="仿宋_GB2312" w:hAnsi="宋体"/>
                <w:sz w:val="28"/>
                <w:szCs w:val="28"/>
              </w:rPr>
            </w:pPr>
            <w:del w:id="25" w:author="朱晴" w:date="2018-06-02T10:18:00Z">
              <w:r w:rsidRPr="00C22991" w:rsidDel="00100F6D">
                <w:rPr>
                  <w:rFonts w:ascii="仿宋_GB2312" w:eastAsia="仿宋_GB2312" w:hAnsi="宋体" w:hint="eastAsia"/>
                  <w:sz w:val="28"/>
                  <w:szCs w:val="28"/>
                </w:rPr>
                <w:delText>公开属性：</w:delText>
              </w:r>
              <w:r w:rsidDel="00100F6D">
                <w:rPr>
                  <w:rFonts w:ascii="仿宋_GB2312" w:eastAsia="仿宋_GB2312" w:hAnsi="宋体" w:hint="eastAsia"/>
                  <w:sz w:val="28"/>
                  <w:szCs w:val="28"/>
                </w:rPr>
                <w:delText>依申请公开</w:delText>
              </w:r>
            </w:del>
          </w:p>
        </w:tc>
      </w:tr>
      <w:tr w:rsidR="00493E66" w:rsidRPr="00C22991" w:rsidDel="00100F6D" w:rsidTr="00854D29">
        <w:trPr>
          <w:trHeight w:val="532"/>
          <w:del w:id="26" w:author="朱晴" w:date="2018-06-02T10:18:00Z"/>
        </w:trPr>
        <w:tc>
          <w:tcPr>
            <w:tcW w:w="8970" w:type="dxa"/>
            <w:shd w:val="clear" w:color="auto" w:fill="auto"/>
            <w:vAlign w:val="center"/>
          </w:tcPr>
          <w:p w:rsidR="00493E66" w:rsidRPr="00C22991" w:rsidDel="00100F6D" w:rsidRDefault="00493E66" w:rsidP="00493E66">
            <w:pPr>
              <w:spacing w:line="520" w:lineRule="exact"/>
              <w:ind w:firstLineChars="100" w:firstLine="280"/>
              <w:rPr>
                <w:del w:id="27" w:author="朱晴" w:date="2018-06-02T10:18:00Z"/>
                <w:rFonts w:ascii="仿宋_GB2312" w:eastAsia="仿宋_GB2312"/>
                <w:color w:val="000000"/>
                <w:sz w:val="32"/>
                <w:szCs w:val="32"/>
              </w:rPr>
            </w:pPr>
            <w:del w:id="28" w:author="朱晴" w:date="2018-06-02T10:18:00Z">
              <w:r w:rsidRPr="00C22991" w:rsidDel="00100F6D">
                <w:rPr>
                  <w:rFonts w:ascii="仿宋_GB2312" w:eastAsia="仿宋_GB2312" w:hAnsi="宋体" w:hint="eastAsia"/>
                  <w:sz w:val="28"/>
                  <w:szCs w:val="28"/>
                </w:rPr>
                <w:delText>颛桥镇人民政府办公室                  201</w:delText>
              </w:r>
              <w:r w:rsidDel="00100F6D">
                <w:rPr>
                  <w:rFonts w:ascii="仿宋_GB2312" w:eastAsia="仿宋_GB2312" w:hAnsi="宋体" w:hint="eastAsia"/>
                  <w:sz w:val="28"/>
                  <w:szCs w:val="28"/>
                </w:rPr>
                <w:delText>8</w:delText>
              </w:r>
              <w:r w:rsidRPr="00C22991" w:rsidDel="00100F6D">
                <w:rPr>
                  <w:rFonts w:ascii="仿宋_GB2312" w:eastAsia="仿宋_GB2312" w:hAnsi="宋体" w:hint="eastAsia"/>
                  <w:sz w:val="28"/>
                  <w:szCs w:val="28"/>
                </w:rPr>
                <w:delText>年</w:delText>
              </w:r>
              <w:r w:rsidDel="00100F6D">
                <w:rPr>
                  <w:rFonts w:ascii="仿宋_GB2312" w:eastAsia="仿宋_GB2312" w:hAnsi="宋体" w:hint="eastAsia"/>
                  <w:sz w:val="28"/>
                  <w:szCs w:val="28"/>
                </w:rPr>
                <w:delText>5</w:delText>
              </w:r>
              <w:r w:rsidRPr="00C22991" w:rsidDel="00100F6D">
                <w:rPr>
                  <w:rFonts w:ascii="仿宋_GB2312" w:eastAsia="仿宋_GB2312" w:hAnsi="宋体" w:hint="eastAsia"/>
                  <w:sz w:val="28"/>
                  <w:szCs w:val="28"/>
                </w:rPr>
                <w:delText>月日印发</w:delText>
              </w:r>
            </w:del>
          </w:p>
        </w:tc>
      </w:tr>
    </w:tbl>
    <w:p w:rsidR="00AA6D08" w:rsidRDefault="00AA6D08">
      <w:pPr>
        <w:widowControl/>
        <w:spacing w:line="560" w:lineRule="exact"/>
        <w:jc w:val="left"/>
        <w:rPr>
          <w:del w:id="29" w:author="朱晴" w:date="2018-06-02T10:18:00Z"/>
          <w:rFonts w:ascii="仿宋_GB2312" w:eastAsia="仿宋_GB2312" w:hAnsi="仿宋" w:cs="黑体"/>
          <w:sz w:val="32"/>
          <w:szCs w:val="32"/>
        </w:rPr>
        <w:pPrChange w:id="30" w:author="朱晴" w:date="2018-06-02T10:19:00Z">
          <w:pPr>
            <w:spacing w:line="560" w:lineRule="exact"/>
            <w:ind w:firstLine="640"/>
          </w:pPr>
        </w:pPrChange>
      </w:pPr>
    </w:p>
    <w:p w:rsidR="00AA6D08" w:rsidRDefault="00AA6D08">
      <w:pPr>
        <w:rPr>
          <w:rFonts w:ascii="仿宋_GB2312" w:eastAsia="仿宋_GB2312" w:hAnsi="仿宋" w:cs="仿宋_GB2312"/>
          <w:b/>
          <w:bCs/>
          <w:sz w:val="32"/>
          <w:szCs w:val="32"/>
        </w:rPr>
      </w:pPr>
    </w:p>
    <w:sectPr w:rsidR="00AA6D08" w:rsidSect="00100F6D">
      <w:pgSz w:w="16838" w:h="11906" w:orient="landscape"/>
      <w:pgMar w:top="1797" w:right="1440" w:bottom="1797" w:left="1440" w:header="851" w:footer="992" w:gutter="0"/>
      <w:cols w:space="425"/>
      <w:docGrid w:type="linesAndChars" w:linePitch="312"/>
      <w:sectPrChange w:id="31" w:author="朱晴" w:date="2018-06-02T10:19:00Z">
        <w:sectPr w:rsidR="00AA6D08" w:rsidSect="00100F6D">
          <w:pgSz w:w="11906" w:h="16838" w:orient="portrait"/>
          <w:pgMar w:top="1440" w:right="1797" w:bottom="1440" w:left="1797"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7B6" w:rsidRDefault="009E07B6" w:rsidP="00A91D10">
      <w:r>
        <w:separator/>
      </w:r>
    </w:p>
  </w:endnote>
  <w:endnote w:type="continuationSeparator" w:id="0">
    <w:p w:rsidR="009E07B6" w:rsidRDefault="009E07B6" w:rsidP="00A9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656410"/>
      <w:docPartObj>
        <w:docPartGallery w:val="Page Numbers (Bottom of Page)"/>
        <w:docPartUnique/>
      </w:docPartObj>
    </w:sdtPr>
    <w:sdtEndPr/>
    <w:sdtContent>
      <w:p w:rsidR="00DD1573" w:rsidRDefault="00AA6D08">
        <w:pPr>
          <w:pStyle w:val="a4"/>
          <w:jc w:val="center"/>
        </w:pPr>
        <w:r>
          <w:fldChar w:fldCharType="begin"/>
        </w:r>
        <w:r w:rsidR="00DD1573">
          <w:instrText xml:space="preserve"> PAGE   \* MERGEFORMAT </w:instrText>
        </w:r>
        <w:r>
          <w:fldChar w:fldCharType="separate"/>
        </w:r>
        <w:r w:rsidR="00965DD9" w:rsidRPr="00965DD9">
          <w:rPr>
            <w:noProof/>
            <w:lang w:val="zh-CN"/>
          </w:rPr>
          <w:t>1</w:t>
        </w:r>
        <w:r>
          <w:rPr>
            <w:noProof/>
            <w:lang w:val="zh-CN"/>
          </w:rPr>
          <w:fldChar w:fldCharType="end"/>
        </w:r>
      </w:p>
    </w:sdtContent>
  </w:sdt>
  <w:p w:rsidR="00DD1573" w:rsidRDefault="00DD15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7B6" w:rsidRDefault="009E07B6" w:rsidP="00A91D10">
      <w:r>
        <w:separator/>
      </w:r>
    </w:p>
  </w:footnote>
  <w:footnote w:type="continuationSeparator" w:id="0">
    <w:p w:rsidR="009E07B6" w:rsidRDefault="009E07B6" w:rsidP="00A91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3A"/>
    <w:rsid w:val="00003698"/>
    <w:rsid w:val="00027228"/>
    <w:rsid w:val="00054D93"/>
    <w:rsid w:val="000610BA"/>
    <w:rsid w:val="000630F5"/>
    <w:rsid w:val="000877DE"/>
    <w:rsid w:val="000C5709"/>
    <w:rsid w:val="000C59F0"/>
    <w:rsid w:val="000D126D"/>
    <w:rsid w:val="000D5E43"/>
    <w:rsid w:val="00100F6D"/>
    <w:rsid w:val="0011293C"/>
    <w:rsid w:val="00132CC8"/>
    <w:rsid w:val="001456F6"/>
    <w:rsid w:val="001670E5"/>
    <w:rsid w:val="0019546C"/>
    <w:rsid w:val="00195B9E"/>
    <w:rsid w:val="001A1AA1"/>
    <w:rsid w:val="001B718D"/>
    <w:rsid w:val="001C1266"/>
    <w:rsid w:val="001E0741"/>
    <w:rsid w:val="00201586"/>
    <w:rsid w:val="002023EA"/>
    <w:rsid w:val="00211162"/>
    <w:rsid w:val="00226BA1"/>
    <w:rsid w:val="0023013D"/>
    <w:rsid w:val="00256C06"/>
    <w:rsid w:val="00266E3E"/>
    <w:rsid w:val="00283106"/>
    <w:rsid w:val="00285BE2"/>
    <w:rsid w:val="002862CB"/>
    <w:rsid w:val="002B62E2"/>
    <w:rsid w:val="002F7737"/>
    <w:rsid w:val="003016EF"/>
    <w:rsid w:val="00313DBD"/>
    <w:rsid w:val="00320567"/>
    <w:rsid w:val="0032534E"/>
    <w:rsid w:val="00351656"/>
    <w:rsid w:val="00361AEA"/>
    <w:rsid w:val="003721C1"/>
    <w:rsid w:val="003952DD"/>
    <w:rsid w:val="003D0CDE"/>
    <w:rsid w:val="0041463E"/>
    <w:rsid w:val="00427658"/>
    <w:rsid w:val="00430089"/>
    <w:rsid w:val="00437AF9"/>
    <w:rsid w:val="004613EC"/>
    <w:rsid w:val="004727D6"/>
    <w:rsid w:val="00476435"/>
    <w:rsid w:val="00492FCA"/>
    <w:rsid w:val="00493E66"/>
    <w:rsid w:val="004A0E45"/>
    <w:rsid w:val="004A343D"/>
    <w:rsid w:val="004B643E"/>
    <w:rsid w:val="004C66A1"/>
    <w:rsid w:val="00502CD1"/>
    <w:rsid w:val="005127DE"/>
    <w:rsid w:val="005138C2"/>
    <w:rsid w:val="005424CB"/>
    <w:rsid w:val="00543ACE"/>
    <w:rsid w:val="00591958"/>
    <w:rsid w:val="005941EC"/>
    <w:rsid w:val="005B68E7"/>
    <w:rsid w:val="005B78B6"/>
    <w:rsid w:val="005D68F3"/>
    <w:rsid w:val="006047F2"/>
    <w:rsid w:val="00645B5C"/>
    <w:rsid w:val="00647DF4"/>
    <w:rsid w:val="00651301"/>
    <w:rsid w:val="006526E6"/>
    <w:rsid w:val="00656E6F"/>
    <w:rsid w:val="006636D5"/>
    <w:rsid w:val="00686C13"/>
    <w:rsid w:val="006C15EC"/>
    <w:rsid w:val="006E1008"/>
    <w:rsid w:val="006F06CB"/>
    <w:rsid w:val="006F6F97"/>
    <w:rsid w:val="00712E40"/>
    <w:rsid w:val="00744806"/>
    <w:rsid w:val="00763E59"/>
    <w:rsid w:val="007753DC"/>
    <w:rsid w:val="00783C8C"/>
    <w:rsid w:val="0079142F"/>
    <w:rsid w:val="007B4CF3"/>
    <w:rsid w:val="00856F23"/>
    <w:rsid w:val="00886885"/>
    <w:rsid w:val="008945FA"/>
    <w:rsid w:val="008A4C64"/>
    <w:rsid w:val="008B6356"/>
    <w:rsid w:val="008D10AB"/>
    <w:rsid w:val="008F292C"/>
    <w:rsid w:val="0092546F"/>
    <w:rsid w:val="00935E9D"/>
    <w:rsid w:val="00941AA6"/>
    <w:rsid w:val="0095678F"/>
    <w:rsid w:val="009656C7"/>
    <w:rsid w:val="00965DD9"/>
    <w:rsid w:val="00967041"/>
    <w:rsid w:val="009C52B0"/>
    <w:rsid w:val="009C5345"/>
    <w:rsid w:val="009D1CC2"/>
    <w:rsid w:val="009E07B6"/>
    <w:rsid w:val="009F4B48"/>
    <w:rsid w:val="00A13156"/>
    <w:rsid w:val="00A24CB1"/>
    <w:rsid w:val="00A37CC0"/>
    <w:rsid w:val="00A82086"/>
    <w:rsid w:val="00A856B4"/>
    <w:rsid w:val="00A91D10"/>
    <w:rsid w:val="00AA5F2E"/>
    <w:rsid w:val="00AA6D08"/>
    <w:rsid w:val="00AB63E0"/>
    <w:rsid w:val="00AE6DD6"/>
    <w:rsid w:val="00B020E3"/>
    <w:rsid w:val="00B1462F"/>
    <w:rsid w:val="00B6517C"/>
    <w:rsid w:val="00B706D6"/>
    <w:rsid w:val="00B8330C"/>
    <w:rsid w:val="00B86F30"/>
    <w:rsid w:val="00BA5F63"/>
    <w:rsid w:val="00BC0028"/>
    <w:rsid w:val="00C21573"/>
    <w:rsid w:val="00C21DE4"/>
    <w:rsid w:val="00C358C6"/>
    <w:rsid w:val="00C4786A"/>
    <w:rsid w:val="00C64E97"/>
    <w:rsid w:val="00C6762E"/>
    <w:rsid w:val="00C71F73"/>
    <w:rsid w:val="00CA2076"/>
    <w:rsid w:val="00CA5EA3"/>
    <w:rsid w:val="00CB5822"/>
    <w:rsid w:val="00CE42D0"/>
    <w:rsid w:val="00CF1536"/>
    <w:rsid w:val="00CF5C3A"/>
    <w:rsid w:val="00D22CDF"/>
    <w:rsid w:val="00DD1573"/>
    <w:rsid w:val="00E01906"/>
    <w:rsid w:val="00E06218"/>
    <w:rsid w:val="00E10B73"/>
    <w:rsid w:val="00E34301"/>
    <w:rsid w:val="00E646EA"/>
    <w:rsid w:val="00E650FF"/>
    <w:rsid w:val="00E82EC2"/>
    <w:rsid w:val="00E86109"/>
    <w:rsid w:val="00E91868"/>
    <w:rsid w:val="00EA1FBF"/>
    <w:rsid w:val="00EC752F"/>
    <w:rsid w:val="00ED1618"/>
    <w:rsid w:val="00EE54A8"/>
    <w:rsid w:val="00EF1992"/>
    <w:rsid w:val="00F16B64"/>
    <w:rsid w:val="00F26E6B"/>
    <w:rsid w:val="00F35515"/>
    <w:rsid w:val="00F615BD"/>
    <w:rsid w:val="00F62923"/>
    <w:rsid w:val="00F64206"/>
    <w:rsid w:val="00F703E1"/>
    <w:rsid w:val="00F816D6"/>
    <w:rsid w:val="00FB6DFC"/>
    <w:rsid w:val="00FF2B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1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1D10"/>
    <w:rPr>
      <w:sz w:val="18"/>
      <w:szCs w:val="18"/>
    </w:rPr>
  </w:style>
  <w:style w:type="paragraph" w:styleId="a4">
    <w:name w:val="footer"/>
    <w:basedOn w:val="a"/>
    <w:link w:val="Char0"/>
    <w:uiPriority w:val="99"/>
    <w:unhideWhenUsed/>
    <w:rsid w:val="00A91D10"/>
    <w:pPr>
      <w:tabs>
        <w:tab w:val="center" w:pos="4153"/>
        <w:tab w:val="right" w:pos="8306"/>
      </w:tabs>
      <w:snapToGrid w:val="0"/>
      <w:jc w:val="left"/>
    </w:pPr>
    <w:rPr>
      <w:sz w:val="18"/>
      <w:szCs w:val="18"/>
    </w:rPr>
  </w:style>
  <w:style w:type="character" w:customStyle="1" w:styleId="Char0">
    <w:name w:val="页脚 Char"/>
    <w:basedOn w:val="a0"/>
    <w:link w:val="a4"/>
    <w:uiPriority w:val="99"/>
    <w:rsid w:val="00A91D10"/>
    <w:rPr>
      <w:sz w:val="18"/>
      <w:szCs w:val="18"/>
    </w:rPr>
  </w:style>
  <w:style w:type="character" w:styleId="a5">
    <w:name w:val="Strong"/>
    <w:basedOn w:val="a0"/>
    <w:uiPriority w:val="22"/>
    <w:qFormat/>
    <w:rsid w:val="00712E40"/>
    <w:rPr>
      <w:b/>
      <w:bCs/>
    </w:rPr>
  </w:style>
  <w:style w:type="paragraph" w:styleId="a6">
    <w:name w:val="Balloon Text"/>
    <w:basedOn w:val="a"/>
    <w:link w:val="Char1"/>
    <w:uiPriority w:val="99"/>
    <w:semiHidden/>
    <w:unhideWhenUsed/>
    <w:rsid w:val="00E91868"/>
    <w:rPr>
      <w:sz w:val="18"/>
      <w:szCs w:val="18"/>
    </w:rPr>
  </w:style>
  <w:style w:type="character" w:customStyle="1" w:styleId="Char1">
    <w:name w:val="批注框文本 Char"/>
    <w:basedOn w:val="a0"/>
    <w:link w:val="a6"/>
    <w:uiPriority w:val="99"/>
    <w:semiHidden/>
    <w:rsid w:val="00E91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1D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1D10"/>
    <w:rPr>
      <w:sz w:val="18"/>
      <w:szCs w:val="18"/>
    </w:rPr>
  </w:style>
  <w:style w:type="paragraph" w:styleId="a4">
    <w:name w:val="footer"/>
    <w:basedOn w:val="a"/>
    <w:link w:val="Char0"/>
    <w:uiPriority w:val="99"/>
    <w:unhideWhenUsed/>
    <w:rsid w:val="00A91D10"/>
    <w:pPr>
      <w:tabs>
        <w:tab w:val="center" w:pos="4153"/>
        <w:tab w:val="right" w:pos="8306"/>
      </w:tabs>
      <w:snapToGrid w:val="0"/>
      <w:jc w:val="left"/>
    </w:pPr>
    <w:rPr>
      <w:sz w:val="18"/>
      <w:szCs w:val="18"/>
    </w:rPr>
  </w:style>
  <w:style w:type="character" w:customStyle="1" w:styleId="Char0">
    <w:name w:val="页脚 Char"/>
    <w:basedOn w:val="a0"/>
    <w:link w:val="a4"/>
    <w:uiPriority w:val="99"/>
    <w:rsid w:val="00A91D10"/>
    <w:rPr>
      <w:sz w:val="18"/>
      <w:szCs w:val="18"/>
    </w:rPr>
  </w:style>
  <w:style w:type="character" w:styleId="a5">
    <w:name w:val="Strong"/>
    <w:basedOn w:val="a0"/>
    <w:uiPriority w:val="22"/>
    <w:qFormat/>
    <w:rsid w:val="00712E40"/>
    <w:rPr>
      <w:b/>
      <w:bCs/>
    </w:rPr>
  </w:style>
  <w:style w:type="paragraph" w:styleId="a6">
    <w:name w:val="Balloon Text"/>
    <w:basedOn w:val="a"/>
    <w:link w:val="Char1"/>
    <w:uiPriority w:val="99"/>
    <w:semiHidden/>
    <w:unhideWhenUsed/>
    <w:rsid w:val="00E91868"/>
    <w:rPr>
      <w:sz w:val="18"/>
      <w:szCs w:val="18"/>
    </w:rPr>
  </w:style>
  <w:style w:type="character" w:customStyle="1" w:styleId="Char1">
    <w:name w:val="批注框文本 Char"/>
    <w:basedOn w:val="a0"/>
    <w:link w:val="a6"/>
    <w:uiPriority w:val="99"/>
    <w:semiHidden/>
    <w:rsid w:val="00E91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8433">
      <w:bodyDiv w:val="1"/>
      <w:marLeft w:val="0"/>
      <w:marRight w:val="0"/>
      <w:marTop w:val="0"/>
      <w:marBottom w:val="0"/>
      <w:divBdr>
        <w:top w:val="none" w:sz="0" w:space="0" w:color="auto"/>
        <w:left w:val="none" w:sz="0" w:space="0" w:color="auto"/>
        <w:bottom w:val="none" w:sz="0" w:space="0" w:color="auto"/>
        <w:right w:val="none" w:sz="0" w:space="0" w:color="auto"/>
      </w:divBdr>
    </w:div>
    <w:div w:id="392312046">
      <w:bodyDiv w:val="1"/>
      <w:marLeft w:val="0"/>
      <w:marRight w:val="0"/>
      <w:marTop w:val="0"/>
      <w:marBottom w:val="0"/>
      <w:divBdr>
        <w:top w:val="none" w:sz="0" w:space="0" w:color="auto"/>
        <w:left w:val="none" w:sz="0" w:space="0" w:color="auto"/>
        <w:bottom w:val="none" w:sz="0" w:space="0" w:color="auto"/>
        <w:right w:val="none" w:sz="0" w:space="0" w:color="auto"/>
      </w:divBdr>
    </w:div>
    <w:div w:id="456684976">
      <w:bodyDiv w:val="1"/>
      <w:marLeft w:val="0"/>
      <w:marRight w:val="0"/>
      <w:marTop w:val="0"/>
      <w:marBottom w:val="0"/>
      <w:divBdr>
        <w:top w:val="none" w:sz="0" w:space="0" w:color="auto"/>
        <w:left w:val="none" w:sz="0" w:space="0" w:color="auto"/>
        <w:bottom w:val="none" w:sz="0" w:space="0" w:color="auto"/>
        <w:right w:val="none" w:sz="0" w:space="0" w:color="auto"/>
      </w:divBdr>
    </w:div>
    <w:div w:id="530993749">
      <w:bodyDiv w:val="1"/>
      <w:marLeft w:val="0"/>
      <w:marRight w:val="0"/>
      <w:marTop w:val="0"/>
      <w:marBottom w:val="0"/>
      <w:divBdr>
        <w:top w:val="none" w:sz="0" w:space="0" w:color="auto"/>
        <w:left w:val="none" w:sz="0" w:space="0" w:color="auto"/>
        <w:bottom w:val="none" w:sz="0" w:space="0" w:color="auto"/>
        <w:right w:val="none" w:sz="0" w:space="0" w:color="auto"/>
      </w:divBdr>
    </w:div>
    <w:div w:id="832141929">
      <w:bodyDiv w:val="1"/>
      <w:marLeft w:val="0"/>
      <w:marRight w:val="0"/>
      <w:marTop w:val="0"/>
      <w:marBottom w:val="0"/>
      <w:divBdr>
        <w:top w:val="none" w:sz="0" w:space="0" w:color="auto"/>
        <w:left w:val="none" w:sz="0" w:space="0" w:color="auto"/>
        <w:bottom w:val="none" w:sz="0" w:space="0" w:color="auto"/>
        <w:right w:val="none" w:sz="0" w:space="0" w:color="auto"/>
      </w:divBdr>
    </w:div>
    <w:div w:id="972754790">
      <w:bodyDiv w:val="1"/>
      <w:marLeft w:val="0"/>
      <w:marRight w:val="0"/>
      <w:marTop w:val="0"/>
      <w:marBottom w:val="0"/>
      <w:divBdr>
        <w:top w:val="none" w:sz="0" w:space="0" w:color="auto"/>
        <w:left w:val="none" w:sz="0" w:space="0" w:color="auto"/>
        <w:bottom w:val="none" w:sz="0" w:space="0" w:color="auto"/>
        <w:right w:val="none" w:sz="0" w:space="0" w:color="auto"/>
      </w:divBdr>
    </w:div>
    <w:div w:id="1042363482">
      <w:bodyDiv w:val="1"/>
      <w:marLeft w:val="0"/>
      <w:marRight w:val="0"/>
      <w:marTop w:val="0"/>
      <w:marBottom w:val="0"/>
      <w:divBdr>
        <w:top w:val="none" w:sz="0" w:space="0" w:color="auto"/>
        <w:left w:val="none" w:sz="0" w:space="0" w:color="auto"/>
        <w:bottom w:val="none" w:sz="0" w:space="0" w:color="auto"/>
        <w:right w:val="none" w:sz="0" w:space="0" w:color="auto"/>
      </w:divBdr>
    </w:div>
    <w:div w:id="1290165595">
      <w:bodyDiv w:val="1"/>
      <w:marLeft w:val="0"/>
      <w:marRight w:val="0"/>
      <w:marTop w:val="0"/>
      <w:marBottom w:val="0"/>
      <w:divBdr>
        <w:top w:val="none" w:sz="0" w:space="0" w:color="auto"/>
        <w:left w:val="none" w:sz="0" w:space="0" w:color="auto"/>
        <w:bottom w:val="none" w:sz="0" w:space="0" w:color="auto"/>
        <w:right w:val="none" w:sz="0" w:space="0" w:color="auto"/>
      </w:divBdr>
    </w:div>
    <w:div w:id="1399402426">
      <w:bodyDiv w:val="1"/>
      <w:marLeft w:val="0"/>
      <w:marRight w:val="0"/>
      <w:marTop w:val="0"/>
      <w:marBottom w:val="0"/>
      <w:divBdr>
        <w:top w:val="none" w:sz="0" w:space="0" w:color="auto"/>
        <w:left w:val="none" w:sz="0" w:space="0" w:color="auto"/>
        <w:bottom w:val="none" w:sz="0" w:space="0" w:color="auto"/>
        <w:right w:val="none" w:sz="0" w:space="0" w:color="auto"/>
      </w:divBdr>
    </w:div>
    <w:div w:id="1443761972">
      <w:bodyDiv w:val="1"/>
      <w:marLeft w:val="0"/>
      <w:marRight w:val="0"/>
      <w:marTop w:val="0"/>
      <w:marBottom w:val="0"/>
      <w:divBdr>
        <w:top w:val="none" w:sz="0" w:space="0" w:color="auto"/>
        <w:left w:val="none" w:sz="0" w:space="0" w:color="auto"/>
        <w:bottom w:val="none" w:sz="0" w:space="0" w:color="auto"/>
        <w:right w:val="none" w:sz="0" w:space="0" w:color="auto"/>
      </w:divBdr>
    </w:div>
    <w:div w:id="1532768541">
      <w:bodyDiv w:val="1"/>
      <w:marLeft w:val="0"/>
      <w:marRight w:val="0"/>
      <w:marTop w:val="0"/>
      <w:marBottom w:val="0"/>
      <w:divBdr>
        <w:top w:val="none" w:sz="0" w:space="0" w:color="auto"/>
        <w:left w:val="none" w:sz="0" w:space="0" w:color="auto"/>
        <w:bottom w:val="none" w:sz="0" w:space="0" w:color="auto"/>
        <w:right w:val="none" w:sz="0" w:space="0" w:color="auto"/>
      </w:divBdr>
    </w:div>
    <w:div w:id="1813718278">
      <w:bodyDiv w:val="1"/>
      <w:marLeft w:val="0"/>
      <w:marRight w:val="0"/>
      <w:marTop w:val="0"/>
      <w:marBottom w:val="0"/>
      <w:divBdr>
        <w:top w:val="none" w:sz="0" w:space="0" w:color="auto"/>
        <w:left w:val="none" w:sz="0" w:space="0" w:color="auto"/>
        <w:bottom w:val="none" w:sz="0" w:space="0" w:color="auto"/>
        <w:right w:val="none" w:sz="0" w:space="0" w:color="auto"/>
      </w:divBdr>
    </w:div>
    <w:div w:id="193647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CCE1-2BB9-4818-A2E3-5741A5EA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1085</Words>
  <Characters>6188</Characters>
  <Application>Microsoft Office Word</Application>
  <DocSecurity>0</DocSecurity>
  <Lines>51</Lines>
  <Paragraphs>14</Paragraphs>
  <ScaleCrop>false</ScaleCrop>
  <Company>Sky123.Org</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刘洋</cp:lastModifiedBy>
  <cp:revision>2</cp:revision>
  <cp:lastPrinted>2018-07-09T01:32:00Z</cp:lastPrinted>
  <dcterms:created xsi:type="dcterms:W3CDTF">2018-07-11T02:33:00Z</dcterms:created>
  <dcterms:modified xsi:type="dcterms:W3CDTF">2018-07-11T02:33:00Z</dcterms:modified>
</cp:coreProperties>
</file>