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569" w:rsidRPr="001A1CD8" w:rsidDel="008C2A72" w:rsidRDefault="00651569" w:rsidP="00651569">
      <w:pPr>
        <w:jc w:val="center"/>
        <w:rPr>
          <w:del w:id="0" w:author="季陆娟" w:date="2019-04-10T11:35:00Z"/>
          <w:rFonts w:ascii="仿宋_GB2312" w:eastAsia="仿宋_GB2312"/>
          <w:sz w:val="32"/>
          <w:szCs w:val="32"/>
        </w:rPr>
      </w:pPr>
    </w:p>
    <w:p w:rsidR="00651569" w:rsidDel="008C2A72" w:rsidRDefault="00651569" w:rsidP="00651569">
      <w:pPr>
        <w:jc w:val="center"/>
        <w:rPr>
          <w:del w:id="1" w:author="季陆娟" w:date="2019-04-10T11:35:00Z"/>
          <w:rFonts w:ascii="仿宋_GB2312" w:eastAsia="仿宋_GB2312"/>
          <w:sz w:val="32"/>
          <w:szCs w:val="32"/>
        </w:rPr>
      </w:pPr>
    </w:p>
    <w:p w:rsidR="00651569" w:rsidRPr="000148EB" w:rsidDel="008C2A72" w:rsidRDefault="005641CE" w:rsidP="00651569">
      <w:pPr>
        <w:jc w:val="center"/>
        <w:rPr>
          <w:del w:id="2" w:author="季陆娟" w:date="2019-04-10T11:35:00Z"/>
          <w:rFonts w:ascii="仿宋" w:eastAsia="仿宋" w:hAnsi="仿宋"/>
          <w:sz w:val="32"/>
          <w:szCs w:val="32"/>
        </w:rPr>
      </w:pPr>
      <w:del w:id="3" w:author="季陆娟" w:date="2019-04-10T11:35:00Z">
        <w:r w:rsidRPr="000148EB" w:rsidDel="008C2A72">
          <w:rPr>
            <w:rFonts w:ascii="仿宋" w:eastAsia="仿宋" w:hAnsi="仿宋" w:hint="eastAsia"/>
            <w:sz w:val="32"/>
            <w:szCs w:val="32"/>
          </w:rPr>
          <w:delText>闵颛府</w:delText>
        </w:r>
        <w:r w:rsidR="00974C87" w:rsidDel="008C2A72">
          <w:rPr>
            <w:rFonts w:ascii="仿宋" w:eastAsia="仿宋" w:hAnsi="仿宋" w:hint="eastAsia"/>
            <w:sz w:val="32"/>
            <w:szCs w:val="32"/>
          </w:rPr>
          <w:delText>办</w:delText>
        </w:r>
        <w:r w:rsidRPr="000148EB" w:rsidDel="008C2A72">
          <w:rPr>
            <w:rFonts w:ascii="仿宋" w:eastAsia="仿宋" w:hAnsi="仿宋"/>
            <w:sz w:val="32"/>
            <w:szCs w:val="32"/>
          </w:rPr>
          <w:delText>[201</w:delText>
        </w:r>
        <w:r w:rsidR="00974C87" w:rsidDel="008C2A72">
          <w:rPr>
            <w:rFonts w:ascii="仿宋" w:eastAsia="仿宋" w:hAnsi="仿宋" w:hint="eastAsia"/>
            <w:sz w:val="32"/>
            <w:szCs w:val="32"/>
          </w:rPr>
          <w:delText>9</w:delText>
        </w:r>
        <w:r w:rsidRPr="000148EB" w:rsidDel="008C2A72">
          <w:rPr>
            <w:rFonts w:ascii="仿宋" w:eastAsia="仿宋" w:hAnsi="仿宋"/>
            <w:sz w:val="32"/>
            <w:szCs w:val="32"/>
          </w:rPr>
          <w:delText>]</w:delText>
        </w:r>
        <w:r w:rsidR="004F684C" w:rsidDel="008C2A72">
          <w:rPr>
            <w:rFonts w:ascii="仿宋" w:eastAsia="仿宋" w:hAnsi="仿宋" w:hint="eastAsia"/>
            <w:sz w:val="32"/>
            <w:szCs w:val="32"/>
          </w:rPr>
          <w:delText>5</w:delText>
        </w:r>
        <w:r w:rsidRPr="000148EB" w:rsidDel="008C2A72">
          <w:rPr>
            <w:rFonts w:ascii="仿宋" w:eastAsia="仿宋" w:hAnsi="仿宋" w:hint="eastAsia"/>
            <w:sz w:val="32"/>
            <w:szCs w:val="32"/>
          </w:rPr>
          <w:delText>号</w:delText>
        </w:r>
      </w:del>
    </w:p>
    <w:p w:rsidR="00651569" w:rsidDel="008C2A72" w:rsidRDefault="00651569" w:rsidP="00651569">
      <w:pPr>
        <w:jc w:val="center"/>
        <w:rPr>
          <w:del w:id="4" w:author="季陆娟" w:date="2019-04-10T11:35:00Z"/>
          <w:rFonts w:ascii="仿宋_GB2312" w:eastAsia="仿宋_GB2312"/>
          <w:sz w:val="32"/>
          <w:szCs w:val="32"/>
        </w:rPr>
      </w:pPr>
    </w:p>
    <w:p w:rsidR="00651569" w:rsidRPr="001A1CD8" w:rsidDel="008C2A72" w:rsidRDefault="00651569" w:rsidP="00651569">
      <w:pPr>
        <w:jc w:val="center"/>
        <w:rPr>
          <w:del w:id="5" w:author="季陆娟" w:date="2019-04-10T11:35:00Z"/>
          <w:rFonts w:ascii="仿宋_GB2312" w:eastAsia="仿宋_GB2312"/>
          <w:sz w:val="32"/>
          <w:szCs w:val="32"/>
        </w:rPr>
      </w:pPr>
    </w:p>
    <w:p w:rsidR="004F684C" w:rsidDel="008C2A72" w:rsidRDefault="005641CE" w:rsidP="00D131B1">
      <w:pPr>
        <w:ind w:rightChars="-73" w:right="-153"/>
        <w:jc w:val="center"/>
        <w:rPr>
          <w:del w:id="6" w:author="季陆娟" w:date="2019-04-10T11:35:00Z"/>
          <w:rFonts w:asciiTheme="majorEastAsia" w:eastAsiaTheme="majorEastAsia" w:hAnsiTheme="majorEastAsia"/>
          <w:b/>
          <w:color w:val="000000"/>
          <w:sz w:val="44"/>
          <w:szCs w:val="44"/>
        </w:rPr>
      </w:pPr>
      <w:del w:id="7" w:author="季陆娟" w:date="2019-04-10T11:35:00Z">
        <w:r w:rsidRPr="000148EB" w:rsidDel="008C2A72">
          <w:rPr>
            <w:rFonts w:asciiTheme="majorEastAsia" w:eastAsiaTheme="majorEastAsia" w:hAnsiTheme="majorEastAsia" w:hint="eastAsia"/>
            <w:b/>
            <w:color w:val="000000"/>
            <w:sz w:val="44"/>
            <w:szCs w:val="44"/>
          </w:rPr>
          <w:delText>颛桥镇人民政府办公室关于转发《</w:delText>
        </w:r>
        <w:r w:rsidR="00974C87" w:rsidDel="008C2A72">
          <w:rPr>
            <w:rFonts w:asciiTheme="majorEastAsia" w:eastAsiaTheme="majorEastAsia" w:hAnsiTheme="majorEastAsia" w:hint="eastAsia"/>
            <w:b/>
            <w:color w:val="000000"/>
            <w:sz w:val="44"/>
            <w:szCs w:val="44"/>
          </w:rPr>
          <w:delText>关于</w:delText>
        </w:r>
      </w:del>
    </w:p>
    <w:p w:rsidR="004F684C" w:rsidDel="008C2A72" w:rsidRDefault="005641CE" w:rsidP="00D131B1">
      <w:pPr>
        <w:ind w:rightChars="-73" w:right="-153"/>
        <w:jc w:val="center"/>
        <w:rPr>
          <w:del w:id="8" w:author="季陆娟" w:date="2019-04-10T11:35:00Z"/>
          <w:rFonts w:asciiTheme="majorEastAsia" w:eastAsiaTheme="majorEastAsia" w:hAnsiTheme="majorEastAsia"/>
          <w:b/>
          <w:color w:val="000000"/>
          <w:sz w:val="44"/>
          <w:szCs w:val="44"/>
        </w:rPr>
      </w:pPr>
      <w:del w:id="9" w:author="季陆娟" w:date="2019-04-10T11:35:00Z">
        <w:r w:rsidRPr="000148EB" w:rsidDel="008C2A72">
          <w:rPr>
            <w:rFonts w:asciiTheme="majorEastAsia" w:eastAsiaTheme="majorEastAsia" w:hAnsiTheme="majorEastAsia" w:hint="eastAsia"/>
            <w:b/>
            <w:sz w:val="44"/>
            <w:szCs w:val="44"/>
          </w:rPr>
          <w:delText>颛桥镇</w:delText>
        </w:r>
        <w:r w:rsidR="00974C87" w:rsidDel="008C2A72">
          <w:rPr>
            <w:rFonts w:asciiTheme="majorEastAsia" w:eastAsiaTheme="majorEastAsia" w:hAnsiTheme="majorEastAsia" w:hint="eastAsia"/>
            <w:b/>
            <w:sz w:val="44"/>
            <w:szCs w:val="44"/>
          </w:rPr>
          <w:delText>建立</w:delText>
        </w:r>
        <w:r w:rsidRPr="000148EB" w:rsidDel="008C2A72">
          <w:rPr>
            <w:rFonts w:asciiTheme="majorEastAsia" w:eastAsiaTheme="majorEastAsia" w:hAnsiTheme="majorEastAsia" w:hint="eastAsia"/>
            <w:b/>
            <w:color w:val="000000"/>
            <w:sz w:val="44"/>
            <w:szCs w:val="44"/>
          </w:rPr>
          <w:delText>健全涉农资金统筹整合</w:delText>
        </w:r>
      </w:del>
    </w:p>
    <w:p w:rsidR="00651569" w:rsidRPr="000148EB" w:rsidDel="008C2A72" w:rsidRDefault="005641CE" w:rsidP="00D131B1">
      <w:pPr>
        <w:ind w:rightChars="-73" w:right="-153"/>
        <w:jc w:val="center"/>
        <w:rPr>
          <w:del w:id="10" w:author="季陆娟" w:date="2019-04-10T11:35:00Z"/>
          <w:rFonts w:asciiTheme="majorEastAsia" w:eastAsiaTheme="majorEastAsia" w:hAnsiTheme="majorEastAsia"/>
          <w:b/>
          <w:color w:val="000000"/>
          <w:sz w:val="44"/>
          <w:szCs w:val="44"/>
        </w:rPr>
      </w:pPr>
      <w:del w:id="11" w:author="季陆娟" w:date="2019-04-10T11:35:00Z">
        <w:r w:rsidRPr="000148EB" w:rsidDel="008C2A72">
          <w:rPr>
            <w:rFonts w:asciiTheme="majorEastAsia" w:eastAsiaTheme="majorEastAsia" w:hAnsiTheme="majorEastAsia" w:hint="eastAsia"/>
            <w:b/>
            <w:color w:val="000000"/>
            <w:sz w:val="44"/>
            <w:szCs w:val="44"/>
          </w:rPr>
          <w:delText>长效机制的实施意见》的通知</w:delText>
        </w:r>
      </w:del>
    </w:p>
    <w:p w:rsidR="00651569" w:rsidRPr="0094419D" w:rsidDel="008C2A72" w:rsidRDefault="00651569" w:rsidP="00651569">
      <w:pPr>
        <w:spacing w:line="600" w:lineRule="exact"/>
        <w:rPr>
          <w:del w:id="12" w:author="季陆娟" w:date="2019-04-10T11:35:00Z"/>
          <w:rFonts w:ascii="仿宋_GB2312" w:eastAsia="仿宋_GB2312" w:hAnsi="ˎ̥"/>
          <w:color w:val="000000"/>
          <w:sz w:val="18"/>
          <w:szCs w:val="18"/>
        </w:rPr>
      </w:pPr>
    </w:p>
    <w:p w:rsidR="00E92B32" w:rsidRPr="000148EB" w:rsidDel="008C2A72" w:rsidRDefault="005641CE" w:rsidP="000148EB">
      <w:pPr>
        <w:snapToGrid w:val="0"/>
        <w:spacing w:line="560" w:lineRule="exact"/>
        <w:rPr>
          <w:del w:id="13" w:author="季陆娟" w:date="2019-04-10T11:35:00Z"/>
          <w:rFonts w:ascii="仿宋" w:eastAsia="仿宋" w:hAnsi="仿宋"/>
          <w:color w:val="000000"/>
          <w:sz w:val="32"/>
          <w:szCs w:val="32"/>
        </w:rPr>
      </w:pPr>
      <w:del w:id="14" w:author="季陆娟" w:date="2019-04-10T11:35:00Z">
        <w:r w:rsidRPr="000148EB" w:rsidDel="008C2A72">
          <w:rPr>
            <w:rFonts w:ascii="仿宋" w:eastAsia="仿宋" w:hAnsi="仿宋" w:hint="eastAsia"/>
            <w:color w:val="000000"/>
            <w:sz w:val="32"/>
            <w:szCs w:val="32"/>
          </w:rPr>
          <w:delText>镇机关各部门，各事业单位各居委、村委、镇属公司：</w:delText>
        </w:r>
      </w:del>
    </w:p>
    <w:p w:rsidR="00E92B32" w:rsidRPr="000148EB" w:rsidDel="008C2A72" w:rsidRDefault="005641CE" w:rsidP="000148EB">
      <w:pPr>
        <w:snapToGrid w:val="0"/>
        <w:spacing w:line="560" w:lineRule="exact"/>
        <w:ind w:firstLineChars="200" w:firstLine="640"/>
        <w:rPr>
          <w:del w:id="15" w:author="季陆娟" w:date="2019-04-10T11:35:00Z"/>
          <w:rFonts w:ascii="仿宋" w:eastAsia="仿宋" w:hAnsi="仿宋"/>
          <w:color w:val="000000"/>
          <w:sz w:val="32"/>
          <w:szCs w:val="32"/>
        </w:rPr>
      </w:pPr>
      <w:del w:id="16" w:author="季陆娟" w:date="2019-04-10T11:35:00Z">
        <w:r w:rsidRPr="000148EB" w:rsidDel="008C2A72">
          <w:rPr>
            <w:rFonts w:ascii="仿宋" w:eastAsia="仿宋" w:hAnsi="仿宋" w:hint="eastAsia"/>
            <w:color w:val="000000"/>
            <w:sz w:val="32"/>
            <w:szCs w:val="32"/>
          </w:rPr>
          <w:delText>经镇政府同意，现将镇</w:delText>
        </w:r>
        <w:r w:rsidR="00974C87" w:rsidDel="008C2A72">
          <w:rPr>
            <w:rFonts w:ascii="仿宋" w:eastAsia="仿宋" w:hAnsi="仿宋" w:hint="eastAsia"/>
            <w:color w:val="000000"/>
            <w:sz w:val="32"/>
            <w:szCs w:val="32"/>
          </w:rPr>
          <w:delText>经济发展办公室</w:delText>
        </w:r>
        <w:r w:rsidRPr="000148EB" w:rsidDel="008C2A72">
          <w:rPr>
            <w:rFonts w:ascii="仿宋" w:eastAsia="仿宋" w:hAnsi="仿宋" w:hint="eastAsia"/>
            <w:color w:val="000000"/>
            <w:sz w:val="32"/>
            <w:szCs w:val="32"/>
          </w:rPr>
          <w:delText>拟定的《</w:delText>
        </w:r>
        <w:r w:rsidR="00974C87" w:rsidDel="008C2A72">
          <w:rPr>
            <w:rFonts w:ascii="仿宋" w:eastAsia="仿宋" w:hAnsi="仿宋" w:hint="eastAsia"/>
            <w:color w:val="000000"/>
            <w:sz w:val="32"/>
            <w:szCs w:val="32"/>
          </w:rPr>
          <w:delText>关于</w:delText>
        </w:r>
        <w:r w:rsidRPr="000148EB" w:rsidDel="008C2A72">
          <w:rPr>
            <w:rFonts w:ascii="仿宋" w:eastAsia="仿宋" w:hAnsi="仿宋" w:hint="eastAsia"/>
            <w:color w:val="000000"/>
            <w:sz w:val="32"/>
            <w:szCs w:val="32"/>
          </w:rPr>
          <w:delText>颛桥镇</w:delText>
        </w:r>
        <w:r w:rsidR="00974C87" w:rsidDel="008C2A72">
          <w:rPr>
            <w:rFonts w:ascii="仿宋" w:eastAsia="仿宋" w:hAnsi="仿宋" w:hint="eastAsia"/>
            <w:color w:val="000000"/>
            <w:sz w:val="32"/>
            <w:szCs w:val="32"/>
          </w:rPr>
          <w:delText>建立健全涉农资金统筹整合长效机制的实施意见</w:delText>
        </w:r>
        <w:r w:rsidRPr="000148EB" w:rsidDel="008C2A72">
          <w:rPr>
            <w:rFonts w:ascii="仿宋" w:eastAsia="仿宋" w:hAnsi="仿宋" w:hint="eastAsia"/>
            <w:color w:val="000000"/>
            <w:sz w:val="32"/>
            <w:szCs w:val="32"/>
          </w:rPr>
          <w:delText>》转发给你们，请认真遵照执行。</w:delText>
        </w:r>
      </w:del>
    </w:p>
    <w:p w:rsidR="00E92B32" w:rsidRPr="000148EB" w:rsidDel="008C2A72" w:rsidRDefault="005641CE" w:rsidP="000148EB">
      <w:pPr>
        <w:snapToGrid w:val="0"/>
        <w:spacing w:line="560" w:lineRule="exact"/>
        <w:ind w:firstLineChars="200" w:firstLine="640"/>
        <w:rPr>
          <w:del w:id="17" w:author="季陆娟" w:date="2019-04-10T11:35:00Z"/>
          <w:rFonts w:ascii="仿宋" w:eastAsia="仿宋" w:hAnsi="仿宋"/>
          <w:color w:val="000000"/>
          <w:sz w:val="32"/>
          <w:szCs w:val="32"/>
        </w:rPr>
      </w:pPr>
      <w:del w:id="18" w:author="季陆娟" w:date="2019-04-10T11:35:00Z">
        <w:r w:rsidRPr="000148EB" w:rsidDel="008C2A72">
          <w:rPr>
            <w:rFonts w:ascii="仿宋" w:eastAsia="仿宋" w:hAnsi="仿宋" w:hint="eastAsia"/>
            <w:color w:val="000000"/>
            <w:sz w:val="32"/>
            <w:szCs w:val="32"/>
          </w:rPr>
          <w:delText>特此通知</w:delText>
        </w:r>
      </w:del>
    </w:p>
    <w:p w:rsidR="00E92B32" w:rsidRPr="000148EB" w:rsidDel="008C2A72" w:rsidRDefault="00E92B32" w:rsidP="000148EB">
      <w:pPr>
        <w:snapToGrid w:val="0"/>
        <w:spacing w:line="560" w:lineRule="exact"/>
        <w:rPr>
          <w:del w:id="19" w:author="季陆娟" w:date="2019-04-10T11:35:00Z"/>
          <w:rFonts w:ascii="仿宋" w:eastAsia="仿宋" w:hAnsi="仿宋"/>
          <w:color w:val="000000"/>
          <w:sz w:val="32"/>
          <w:szCs w:val="32"/>
        </w:rPr>
      </w:pPr>
    </w:p>
    <w:p w:rsidR="00E92B32" w:rsidRPr="000148EB" w:rsidDel="008C2A72" w:rsidRDefault="00E92B32" w:rsidP="000148EB">
      <w:pPr>
        <w:snapToGrid w:val="0"/>
        <w:spacing w:line="560" w:lineRule="exact"/>
        <w:rPr>
          <w:del w:id="20" w:author="季陆娟" w:date="2019-04-10T11:35:00Z"/>
          <w:rFonts w:ascii="仿宋" w:eastAsia="仿宋" w:hAnsi="仿宋"/>
          <w:color w:val="000000"/>
          <w:sz w:val="32"/>
          <w:szCs w:val="32"/>
        </w:rPr>
      </w:pPr>
    </w:p>
    <w:p w:rsidR="00E92B32" w:rsidRPr="000148EB" w:rsidDel="008C2A72" w:rsidRDefault="005641CE" w:rsidP="000148EB">
      <w:pPr>
        <w:snapToGrid w:val="0"/>
        <w:spacing w:line="560" w:lineRule="exact"/>
        <w:ind w:right="1120" w:firstLineChars="200" w:firstLine="640"/>
        <w:jc w:val="right"/>
        <w:rPr>
          <w:del w:id="21" w:author="季陆娟" w:date="2019-04-10T11:35:00Z"/>
          <w:rFonts w:ascii="仿宋" w:eastAsia="仿宋" w:hAnsi="仿宋"/>
          <w:color w:val="000000"/>
          <w:sz w:val="32"/>
          <w:szCs w:val="32"/>
        </w:rPr>
      </w:pPr>
      <w:del w:id="22" w:author="季陆娟" w:date="2019-04-10T11:35:00Z">
        <w:r w:rsidRPr="000148EB" w:rsidDel="008C2A72">
          <w:rPr>
            <w:rFonts w:ascii="仿宋" w:eastAsia="仿宋" w:hAnsi="仿宋" w:hint="eastAsia"/>
            <w:color w:val="000000"/>
            <w:sz w:val="32"/>
            <w:szCs w:val="32"/>
          </w:rPr>
          <w:delText>颛桥镇人民政府办公室</w:delText>
        </w:r>
      </w:del>
    </w:p>
    <w:p w:rsidR="00E92B32" w:rsidRPr="000148EB" w:rsidDel="008C2A72" w:rsidRDefault="005641CE" w:rsidP="000148EB">
      <w:pPr>
        <w:snapToGrid w:val="0"/>
        <w:spacing w:line="560" w:lineRule="exact"/>
        <w:ind w:right="1440" w:firstLine="555"/>
        <w:jc w:val="right"/>
        <w:rPr>
          <w:del w:id="23" w:author="季陆娟" w:date="2019-04-10T11:35:00Z"/>
          <w:rFonts w:ascii="仿宋" w:eastAsia="仿宋" w:hAnsi="仿宋"/>
          <w:color w:val="000000"/>
          <w:sz w:val="32"/>
          <w:szCs w:val="32"/>
        </w:rPr>
      </w:pPr>
      <w:del w:id="24" w:author="季陆娟" w:date="2019-04-10T11:35:00Z">
        <w:r w:rsidRPr="000148EB" w:rsidDel="008C2A72">
          <w:rPr>
            <w:rFonts w:ascii="仿宋" w:eastAsia="仿宋" w:hAnsi="仿宋"/>
            <w:color w:val="000000"/>
            <w:sz w:val="32"/>
            <w:szCs w:val="32"/>
          </w:rPr>
          <w:delText>201</w:delText>
        </w:r>
        <w:r w:rsidR="00974C87" w:rsidDel="008C2A72">
          <w:rPr>
            <w:rFonts w:ascii="仿宋" w:eastAsia="仿宋" w:hAnsi="仿宋" w:hint="eastAsia"/>
            <w:color w:val="000000"/>
            <w:sz w:val="32"/>
            <w:szCs w:val="32"/>
          </w:rPr>
          <w:delText>9</w:delText>
        </w:r>
        <w:r w:rsidRPr="000148EB" w:rsidDel="008C2A72">
          <w:rPr>
            <w:rFonts w:ascii="仿宋" w:eastAsia="仿宋" w:hAnsi="仿宋" w:hint="eastAsia"/>
            <w:color w:val="000000"/>
            <w:sz w:val="32"/>
            <w:szCs w:val="32"/>
          </w:rPr>
          <w:delText>年</w:delText>
        </w:r>
        <w:r w:rsidR="00974C87" w:rsidDel="008C2A72">
          <w:rPr>
            <w:rFonts w:ascii="仿宋" w:eastAsia="仿宋" w:hAnsi="仿宋" w:hint="eastAsia"/>
            <w:color w:val="000000"/>
            <w:sz w:val="32"/>
            <w:szCs w:val="32"/>
          </w:rPr>
          <w:delText>4</w:delText>
        </w:r>
        <w:r w:rsidRPr="000148EB" w:rsidDel="008C2A72">
          <w:rPr>
            <w:rFonts w:ascii="仿宋" w:eastAsia="仿宋" w:hAnsi="仿宋" w:hint="eastAsia"/>
            <w:color w:val="000000"/>
            <w:sz w:val="32"/>
            <w:szCs w:val="32"/>
          </w:rPr>
          <w:delText>月</w:delText>
        </w:r>
        <w:r w:rsidR="004F684C" w:rsidDel="008C2A72">
          <w:rPr>
            <w:rFonts w:ascii="仿宋" w:eastAsia="仿宋" w:hAnsi="仿宋" w:hint="eastAsia"/>
            <w:color w:val="000000"/>
            <w:sz w:val="32"/>
            <w:szCs w:val="32"/>
          </w:rPr>
          <w:delText>10</w:delText>
        </w:r>
        <w:r w:rsidRPr="000148EB" w:rsidDel="008C2A72">
          <w:rPr>
            <w:rFonts w:ascii="仿宋" w:eastAsia="仿宋" w:hAnsi="仿宋" w:hint="eastAsia"/>
            <w:color w:val="000000"/>
            <w:sz w:val="32"/>
            <w:szCs w:val="32"/>
          </w:rPr>
          <w:delText>日</w:delText>
        </w:r>
      </w:del>
    </w:p>
    <w:p w:rsidR="00651569" w:rsidRPr="000148EB" w:rsidDel="008C2A72" w:rsidRDefault="00651569" w:rsidP="00651569">
      <w:pPr>
        <w:spacing w:line="600" w:lineRule="exact"/>
        <w:ind w:right="1921" w:firstLine="555"/>
        <w:rPr>
          <w:del w:id="25" w:author="季陆娟" w:date="2019-04-10T11:35:00Z"/>
          <w:rFonts w:ascii="仿宋" w:eastAsia="仿宋" w:hAnsi="仿宋"/>
          <w:color w:val="000000"/>
          <w:sz w:val="32"/>
          <w:szCs w:val="32"/>
        </w:rPr>
      </w:pPr>
    </w:p>
    <w:p w:rsidR="00D131B1" w:rsidDel="008C2A72" w:rsidRDefault="00D131B1" w:rsidP="00651569">
      <w:pPr>
        <w:spacing w:line="600" w:lineRule="exact"/>
        <w:ind w:right="1921" w:firstLine="555"/>
        <w:rPr>
          <w:del w:id="26" w:author="季陆娟" w:date="2019-04-10T11:35:00Z"/>
          <w:rFonts w:ascii="仿宋_GB2312" w:eastAsia="仿宋_GB2312"/>
          <w:color w:val="000000"/>
          <w:sz w:val="32"/>
          <w:szCs w:val="32"/>
        </w:rPr>
      </w:pPr>
    </w:p>
    <w:p w:rsidR="00651569" w:rsidDel="008C2A72" w:rsidRDefault="00651569" w:rsidP="00651569">
      <w:pPr>
        <w:spacing w:line="600" w:lineRule="exact"/>
        <w:ind w:right="1921" w:firstLine="555"/>
        <w:rPr>
          <w:del w:id="27" w:author="季陆娟" w:date="2019-04-10T11:35:00Z"/>
          <w:rFonts w:ascii="仿宋_GB2312" w:eastAsia="仿宋_GB2312"/>
          <w:color w:val="000000"/>
          <w:sz w:val="32"/>
          <w:szCs w:val="32"/>
        </w:rPr>
      </w:pPr>
    </w:p>
    <w:p w:rsidR="00651569" w:rsidDel="008C2A72" w:rsidRDefault="00651569" w:rsidP="00651569">
      <w:pPr>
        <w:spacing w:line="600" w:lineRule="exact"/>
        <w:ind w:right="1281" w:firstLine="555"/>
        <w:jc w:val="left"/>
        <w:rPr>
          <w:del w:id="28" w:author="季陆娟" w:date="2019-04-10T11:35:00Z"/>
          <w:rFonts w:ascii="仿宋_GB2312" w:eastAsia="仿宋_GB2312"/>
          <w:color w:val="000000"/>
          <w:sz w:val="32"/>
          <w:szCs w:val="32"/>
        </w:rPr>
      </w:pPr>
    </w:p>
    <w:p w:rsidR="00E92B32" w:rsidRPr="000148EB" w:rsidDel="008C2A72" w:rsidRDefault="00E92B32" w:rsidP="000148EB">
      <w:pPr>
        <w:spacing w:line="600" w:lineRule="exact"/>
        <w:ind w:right="1281"/>
        <w:jc w:val="left"/>
        <w:rPr>
          <w:del w:id="29" w:author="季陆娟" w:date="2019-04-10T11:35:00Z"/>
          <w:rFonts w:asciiTheme="majorEastAsia" w:eastAsiaTheme="majorEastAsia" w:hAnsiTheme="majorEastAsia"/>
          <w:b/>
          <w:color w:val="000000"/>
          <w:sz w:val="44"/>
          <w:szCs w:val="44"/>
        </w:rPr>
      </w:pPr>
    </w:p>
    <w:p w:rsidR="009D3934" w:rsidDel="008C2A72" w:rsidRDefault="005641CE" w:rsidP="002978BC">
      <w:pPr>
        <w:adjustRightInd w:val="0"/>
        <w:snapToGrid w:val="0"/>
        <w:spacing w:line="560" w:lineRule="exact"/>
        <w:jc w:val="center"/>
        <w:rPr>
          <w:del w:id="30" w:author="季陆娟" w:date="2019-04-10T11:35:00Z"/>
          <w:rFonts w:asciiTheme="majorEastAsia" w:eastAsiaTheme="majorEastAsia" w:hAnsiTheme="majorEastAsia"/>
          <w:b/>
          <w:color w:val="000000"/>
          <w:sz w:val="44"/>
          <w:szCs w:val="44"/>
        </w:rPr>
      </w:pPr>
      <w:del w:id="31" w:author="季陆娟" w:date="2019-04-10T11:35:00Z">
        <w:r w:rsidRPr="000148EB" w:rsidDel="008C2A72">
          <w:rPr>
            <w:rFonts w:asciiTheme="majorEastAsia" w:eastAsiaTheme="majorEastAsia" w:hAnsiTheme="majorEastAsia" w:hint="eastAsia"/>
            <w:b/>
            <w:color w:val="000000"/>
            <w:sz w:val="44"/>
            <w:szCs w:val="44"/>
          </w:rPr>
          <w:delText>关于颛桥镇建立健全涉农资金统筹整合</w:delText>
        </w:r>
      </w:del>
    </w:p>
    <w:p w:rsidR="002978BC" w:rsidRPr="000148EB" w:rsidDel="008C2A72" w:rsidRDefault="005641CE" w:rsidP="002978BC">
      <w:pPr>
        <w:adjustRightInd w:val="0"/>
        <w:snapToGrid w:val="0"/>
        <w:spacing w:line="560" w:lineRule="exact"/>
        <w:jc w:val="center"/>
        <w:rPr>
          <w:del w:id="32" w:author="季陆娟" w:date="2019-04-10T11:35:00Z"/>
          <w:rFonts w:asciiTheme="majorEastAsia" w:eastAsiaTheme="majorEastAsia" w:hAnsiTheme="majorEastAsia"/>
          <w:b/>
          <w:color w:val="000000"/>
          <w:sz w:val="44"/>
          <w:szCs w:val="44"/>
        </w:rPr>
      </w:pPr>
      <w:del w:id="33" w:author="季陆娟" w:date="2019-04-10T11:35:00Z">
        <w:r w:rsidRPr="000148EB" w:rsidDel="008C2A72">
          <w:rPr>
            <w:rFonts w:asciiTheme="majorEastAsia" w:eastAsiaTheme="majorEastAsia" w:hAnsiTheme="majorEastAsia" w:hint="eastAsia"/>
            <w:b/>
            <w:color w:val="000000"/>
            <w:sz w:val="44"/>
            <w:szCs w:val="44"/>
          </w:rPr>
          <w:delText>长效机制的实施意见</w:delText>
        </w:r>
      </w:del>
    </w:p>
    <w:p w:rsidR="00E92B32" w:rsidDel="008C2A72" w:rsidRDefault="00E92B32" w:rsidP="000148EB">
      <w:pPr>
        <w:snapToGrid w:val="0"/>
        <w:spacing w:line="560" w:lineRule="exact"/>
        <w:ind w:firstLineChars="200" w:firstLine="640"/>
        <w:rPr>
          <w:del w:id="34" w:author="季陆娟" w:date="2019-04-10T11:35:00Z"/>
          <w:rFonts w:ascii="仿宋" w:eastAsia="仿宋" w:hAnsi="仿宋"/>
          <w:sz w:val="32"/>
          <w:szCs w:val="32"/>
        </w:rPr>
      </w:pPr>
    </w:p>
    <w:p w:rsidR="00E92B32" w:rsidDel="008C2A72" w:rsidRDefault="005641CE" w:rsidP="000148EB">
      <w:pPr>
        <w:snapToGrid w:val="0"/>
        <w:spacing w:line="560" w:lineRule="exact"/>
        <w:ind w:firstLineChars="200" w:firstLine="640"/>
        <w:jc w:val="left"/>
        <w:rPr>
          <w:del w:id="35" w:author="季陆娟" w:date="2019-04-10T11:35:00Z"/>
          <w:rFonts w:ascii="仿宋" w:eastAsia="仿宋" w:hAnsi="仿宋"/>
          <w:sz w:val="32"/>
          <w:szCs w:val="32"/>
        </w:rPr>
      </w:pPr>
      <w:del w:id="36" w:author="季陆娟" w:date="2019-04-10T11:35:00Z">
        <w:r w:rsidRPr="000148EB" w:rsidDel="008C2A72">
          <w:rPr>
            <w:rFonts w:ascii="仿宋" w:eastAsia="仿宋" w:hAnsi="仿宋" w:hint="eastAsia"/>
            <w:sz w:val="32"/>
            <w:szCs w:val="32"/>
          </w:rPr>
          <w:delText>近年来，按照党中央、国务院、市委市政府、区委区政府的要求，颛桥镇积极探索本镇涉农资金整合，以美丽乡村建设为平台开展部门间政策聚焦和集中投入，取得了一定成效。根据《国务院关于探索建立涉农资金统筹整合长效机制的意见》（国发</w:delText>
        </w:r>
        <w:r w:rsidR="001C651C" w:rsidDel="008C2A72">
          <w:rPr>
            <w:rFonts w:ascii="仿宋" w:eastAsia="仿宋" w:hAnsi="仿宋" w:hint="eastAsia"/>
            <w:sz w:val="32"/>
            <w:szCs w:val="32"/>
          </w:rPr>
          <w:delText>〔</w:delText>
        </w:r>
        <w:r w:rsidRPr="000148EB" w:rsidDel="008C2A72">
          <w:rPr>
            <w:rFonts w:ascii="仿宋" w:eastAsia="仿宋" w:hAnsi="仿宋"/>
            <w:sz w:val="32"/>
            <w:szCs w:val="32"/>
          </w:rPr>
          <w:delText>2017</w:delText>
        </w:r>
        <w:r w:rsidR="001C651C" w:rsidDel="008C2A72">
          <w:rPr>
            <w:rFonts w:ascii="仿宋" w:eastAsia="仿宋" w:hAnsi="仿宋" w:hint="eastAsia"/>
            <w:sz w:val="32"/>
            <w:szCs w:val="32"/>
          </w:rPr>
          <w:delText>〕</w:delText>
        </w:r>
        <w:r w:rsidRPr="000148EB" w:rsidDel="008C2A72">
          <w:rPr>
            <w:rFonts w:ascii="仿宋" w:eastAsia="仿宋" w:hAnsi="仿宋" w:hint="eastAsia"/>
            <w:sz w:val="32"/>
            <w:szCs w:val="32"/>
          </w:rPr>
          <w:delText>54号）、《上海市人民政府印发</w:delText>
        </w:r>
        <w:r w:rsidRPr="000148EB" w:rsidDel="008C2A72">
          <w:rPr>
            <w:rFonts w:ascii="仿宋" w:eastAsia="仿宋" w:hAnsi="仿宋"/>
            <w:sz w:val="32"/>
            <w:szCs w:val="32"/>
          </w:rPr>
          <w:delText>&lt;</w:delText>
        </w:r>
        <w:r w:rsidRPr="000148EB" w:rsidDel="008C2A72">
          <w:rPr>
            <w:rFonts w:ascii="仿宋" w:eastAsia="仿宋" w:hAnsi="仿宋" w:hint="eastAsia"/>
            <w:sz w:val="32"/>
            <w:szCs w:val="32"/>
          </w:rPr>
          <w:delText>关于本市建立健全涉农资金统筹整合长效机制的实施意见</w:delText>
        </w:r>
        <w:r w:rsidRPr="000148EB" w:rsidDel="008C2A72">
          <w:rPr>
            <w:rFonts w:ascii="仿宋" w:eastAsia="仿宋" w:hAnsi="仿宋"/>
            <w:sz w:val="32"/>
            <w:szCs w:val="32"/>
          </w:rPr>
          <w:delText>&gt;</w:delText>
        </w:r>
        <w:r w:rsidRPr="000148EB" w:rsidDel="008C2A72">
          <w:rPr>
            <w:rFonts w:ascii="仿宋" w:eastAsia="仿宋" w:hAnsi="仿宋" w:hint="eastAsia"/>
            <w:sz w:val="32"/>
            <w:szCs w:val="32"/>
          </w:rPr>
          <w:delText>的通知》（沪府发</w:delText>
        </w:r>
        <w:r w:rsidR="001C651C" w:rsidDel="008C2A72">
          <w:rPr>
            <w:rFonts w:ascii="仿宋" w:eastAsia="仿宋" w:hAnsi="仿宋" w:hint="eastAsia"/>
            <w:sz w:val="32"/>
            <w:szCs w:val="32"/>
          </w:rPr>
          <w:delText>〔</w:delText>
        </w:r>
        <w:r w:rsidRPr="000148EB" w:rsidDel="008C2A72">
          <w:rPr>
            <w:rFonts w:ascii="仿宋" w:eastAsia="仿宋" w:hAnsi="仿宋"/>
            <w:sz w:val="32"/>
            <w:szCs w:val="32"/>
          </w:rPr>
          <w:delText>2018</w:delText>
        </w:r>
        <w:r w:rsidR="001C651C" w:rsidDel="008C2A72">
          <w:rPr>
            <w:rFonts w:ascii="仿宋" w:eastAsia="仿宋" w:hAnsi="仿宋" w:hint="eastAsia"/>
            <w:sz w:val="32"/>
            <w:szCs w:val="32"/>
          </w:rPr>
          <w:delText>〕</w:delText>
        </w:r>
        <w:r w:rsidRPr="000148EB" w:rsidDel="008C2A72">
          <w:rPr>
            <w:rFonts w:ascii="仿宋" w:eastAsia="仿宋" w:hAnsi="仿宋" w:hint="eastAsia"/>
            <w:sz w:val="32"/>
            <w:szCs w:val="32"/>
          </w:rPr>
          <w:delText>26号）、《闵行区人民政府印发</w:delText>
        </w:r>
        <w:r w:rsidRPr="000148EB" w:rsidDel="008C2A72">
          <w:rPr>
            <w:rFonts w:ascii="仿宋" w:eastAsia="仿宋" w:hAnsi="仿宋"/>
            <w:sz w:val="32"/>
            <w:szCs w:val="32"/>
          </w:rPr>
          <w:delText>&lt;</w:delText>
        </w:r>
        <w:r w:rsidRPr="000148EB" w:rsidDel="008C2A72">
          <w:rPr>
            <w:rFonts w:ascii="仿宋" w:eastAsia="仿宋" w:hAnsi="仿宋" w:hint="eastAsia"/>
            <w:sz w:val="32"/>
            <w:szCs w:val="32"/>
          </w:rPr>
          <w:delText>关于本区建立健全涉农资金统筹整合长效机制的实施意见</w:delText>
        </w:r>
        <w:r w:rsidRPr="000148EB" w:rsidDel="008C2A72">
          <w:rPr>
            <w:rFonts w:ascii="仿宋" w:eastAsia="仿宋" w:hAnsi="仿宋"/>
            <w:sz w:val="32"/>
            <w:szCs w:val="32"/>
          </w:rPr>
          <w:delText>&gt;</w:delText>
        </w:r>
        <w:r w:rsidRPr="000148EB" w:rsidDel="008C2A72">
          <w:rPr>
            <w:rFonts w:ascii="仿宋" w:eastAsia="仿宋" w:hAnsi="仿宋" w:hint="eastAsia"/>
            <w:sz w:val="32"/>
            <w:szCs w:val="32"/>
          </w:rPr>
          <w:delText>的通知》（闵府发</w:delText>
        </w:r>
        <w:r w:rsidR="001C651C" w:rsidDel="008C2A72">
          <w:rPr>
            <w:rFonts w:ascii="仿宋" w:eastAsia="仿宋" w:hAnsi="仿宋" w:hint="eastAsia"/>
            <w:sz w:val="32"/>
            <w:szCs w:val="32"/>
          </w:rPr>
          <w:delText>〔</w:delText>
        </w:r>
        <w:r w:rsidRPr="000148EB" w:rsidDel="008C2A72">
          <w:rPr>
            <w:rFonts w:ascii="仿宋" w:eastAsia="仿宋" w:hAnsi="仿宋"/>
            <w:sz w:val="32"/>
            <w:szCs w:val="32"/>
          </w:rPr>
          <w:delText>2018</w:delText>
        </w:r>
        <w:r w:rsidR="001C651C" w:rsidDel="008C2A72">
          <w:rPr>
            <w:rFonts w:ascii="仿宋" w:eastAsia="仿宋" w:hAnsi="仿宋" w:hint="eastAsia"/>
            <w:sz w:val="32"/>
            <w:szCs w:val="32"/>
          </w:rPr>
          <w:delText>〕</w:delText>
        </w:r>
        <w:r w:rsidRPr="000148EB" w:rsidDel="008C2A72">
          <w:rPr>
            <w:rFonts w:ascii="仿宋" w:eastAsia="仿宋" w:hAnsi="仿宋" w:hint="eastAsia"/>
            <w:sz w:val="32"/>
            <w:szCs w:val="32"/>
          </w:rPr>
          <w:delText>30号），为进一步加强涉农资金统筹整合，充分发挥财政政策对实施乡村振兴战略的基础保障作用，现制定实施意见如下：</w:delText>
        </w:r>
      </w:del>
    </w:p>
    <w:p w:rsidR="00E92B32" w:rsidDel="008C2A72" w:rsidRDefault="008F3235" w:rsidP="000148EB">
      <w:pPr>
        <w:snapToGrid w:val="0"/>
        <w:spacing w:line="560" w:lineRule="exact"/>
        <w:ind w:firstLineChars="200" w:firstLine="640"/>
        <w:rPr>
          <w:del w:id="37" w:author="季陆娟" w:date="2019-04-10T11:35:00Z"/>
          <w:rFonts w:ascii="黑体" w:eastAsia="黑体" w:hAnsi="黑体"/>
          <w:sz w:val="32"/>
          <w:szCs w:val="32"/>
        </w:rPr>
      </w:pPr>
      <w:del w:id="38" w:author="季陆娟" w:date="2019-04-10T11:35:00Z">
        <w:r w:rsidDel="008C2A72">
          <w:rPr>
            <w:rFonts w:ascii="黑体" w:eastAsia="黑体" w:hAnsi="黑体" w:hint="eastAsia"/>
            <w:sz w:val="32"/>
            <w:szCs w:val="32"/>
          </w:rPr>
          <w:delText>一、指导思想</w:delText>
        </w:r>
      </w:del>
    </w:p>
    <w:p w:rsidR="00E92B32" w:rsidDel="008C2A72" w:rsidRDefault="005641CE" w:rsidP="000148EB">
      <w:pPr>
        <w:snapToGrid w:val="0"/>
        <w:spacing w:line="560" w:lineRule="exact"/>
        <w:ind w:firstLine="640"/>
        <w:rPr>
          <w:del w:id="39" w:author="季陆娟" w:date="2019-04-10T11:35:00Z"/>
          <w:rFonts w:ascii="楷体" w:eastAsia="楷体" w:hAnsi="楷体"/>
          <w:b/>
          <w:sz w:val="32"/>
          <w:szCs w:val="32"/>
        </w:rPr>
      </w:pPr>
      <w:del w:id="40" w:author="季陆娟" w:date="2019-04-10T11:35:00Z">
        <w:r w:rsidRPr="000148EB" w:rsidDel="008C2A72">
          <w:rPr>
            <w:rFonts w:ascii="仿宋" w:eastAsia="仿宋" w:hAnsi="仿宋" w:hint="eastAsia"/>
            <w:sz w:val="32"/>
            <w:szCs w:val="32"/>
          </w:rPr>
          <w:delText>全面贯彻党的十九大精神，以习近平新时代中国特色社会主义思想为指导，统筹推进“五位一体”总体布局和协调推进“四个全面”战略布局，遵循国家“三农”工作方针政策，紧紧围绕实施乡村振兴战略，将涉农资金统筹整合作为深化财税体制改革的重要内容，优化财政支农投入供给，加强财政支农政策制度设计，理顺涉农资金管理体系，创新涉农资金使用管理机制，改革和完善农村投融资体制，切实提升本镇支农政策效果和支农资金使用效益。</w:delText>
        </w:r>
      </w:del>
    </w:p>
    <w:p w:rsidR="00E92B32" w:rsidDel="008C2A72" w:rsidRDefault="008F3235" w:rsidP="000148EB">
      <w:pPr>
        <w:snapToGrid w:val="0"/>
        <w:spacing w:line="560" w:lineRule="exact"/>
        <w:ind w:firstLine="640"/>
        <w:rPr>
          <w:del w:id="41" w:author="季陆娟" w:date="2019-04-10T11:35:00Z"/>
          <w:rFonts w:ascii="黑体" w:eastAsia="黑体" w:hAnsi="黑体"/>
          <w:sz w:val="32"/>
          <w:szCs w:val="32"/>
        </w:rPr>
      </w:pPr>
      <w:del w:id="42" w:author="季陆娟" w:date="2019-04-10T11:35:00Z">
        <w:r w:rsidDel="008C2A72">
          <w:rPr>
            <w:rFonts w:ascii="黑体" w:eastAsia="黑体" w:hAnsi="黑体" w:hint="eastAsia"/>
            <w:sz w:val="32"/>
            <w:szCs w:val="32"/>
          </w:rPr>
          <w:delText>二、</w:delText>
        </w:r>
        <w:r w:rsidR="002978BC" w:rsidDel="008C2A72">
          <w:rPr>
            <w:rFonts w:ascii="黑体" w:eastAsia="黑体" w:hAnsi="黑体" w:hint="eastAsia"/>
            <w:sz w:val="32"/>
            <w:szCs w:val="32"/>
          </w:rPr>
          <w:delText>基本原则</w:delText>
        </w:r>
      </w:del>
    </w:p>
    <w:p w:rsidR="00E92B32" w:rsidRPr="000148EB" w:rsidDel="008C2A72" w:rsidRDefault="005641CE" w:rsidP="000148EB">
      <w:pPr>
        <w:snapToGrid w:val="0"/>
        <w:spacing w:line="560" w:lineRule="exact"/>
        <w:ind w:firstLine="640"/>
        <w:rPr>
          <w:del w:id="43" w:author="季陆娟" w:date="2019-04-10T11:35:00Z"/>
          <w:rFonts w:ascii="仿宋" w:eastAsia="仿宋" w:hAnsi="仿宋"/>
          <w:sz w:val="32"/>
          <w:szCs w:val="32"/>
        </w:rPr>
      </w:pPr>
      <w:del w:id="44" w:author="季陆娟" w:date="2019-04-10T11:35:00Z">
        <w:r w:rsidRPr="000148EB" w:rsidDel="008C2A72">
          <w:rPr>
            <w:rFonts w:ascii="仿宋" w:eastAsia="仿宋" w:hAnsi="仿宋" w:hint="eastAsia"/>
            <w:sz w:val="32"/>
            <w:szCs w:val="32"/>
          </w:rPr>
          <w:delText>一是突出问题导向。坚持资金统筹整合与政策优化完善相结合。有效解决当前涉农资金多头管理、交叉重复、使用分散问题，进一步优化顶层设计，通过动态调整完善政策措施，明确扶持导向，创新体制机制，聚焦资金投入，强化财政资金引导作用，带动更多社会投入。明确性质跨界、责任交叉的涉农资金定位，加强性质相同、用途相近的涉农资金统筹使用。加强事中事后监管，依法依规、有序有效推进涉农资金统筹整合，不断提高涉农资金使用效益。</w:delText>
        </w:r>
      </w:del>
    </w:p>
    <w:p w:rsidR="00E92B32" w:rsidRPr="000148EB" w:rsidDel="008C2A72" w:rsidRDefault="005641CE" w:rsidP="000148EB">
      <w:pPr>
        <w:snapToGrid w:val="0"/>
        <w:spacing w:line="560" w:lineRule="exact"/>
        <w:ind w:firstLine="640"/>
        <w:rPr>
          <w:del w:id="45" w:author="季陆娟" w:date="2019-04-10T11:35:00Z"/>
          <w:rFonts w:ascii="仿宋" w:eastAsia="仿宋" w:hAnsi="仿宋"/>
          <w:sz w:val="32"/>
          <w:szCs w:val="32"/>
        </w:rPr>
      </w:pPr>
      <w:del w:id="46" w:author="季陆娟" w:date="2019-04-10T11:35:00Z">
        <w:r w:rsidRPr="000148EB" w:rsidDel="008C2A72">
          <w:rPr>
            <w:rFonts w:ascii="仿宋" w:eastAsia="仿宋" w:hAnsi="仿宋" w:hint="eastAsia"/>
            <w:sz w:val="32"/>
            <w:szCs w:val="32"/>
          </w:rPr>
          <w:delText>二是坚持分类施策。相关部门分类有序推进涉农资金统筹整合，对部门内涉农资金在预算编制环节进行源头整合，部门间涉农资金主要围绕重点工作、重大项目、重点区域打造资金整合平台，强化部门协调、资金聚焦，由点及面、以面带片，整体提升涉农资金统筹整合效益，加强部门内涉农资金整合与部门间涉农资金统筹的衔接配合，促进功能互补、用途衔接的涉农资金集中投入。</w:delText>
        </w:r>
      </w:del>
    </w:p>
    <w:p w:rsidR="00E92B32" w:rsidDel="008C2A72" w:rsidRDefault="005641CE" w:rsidP="000148EB">
      <w:pPr>
        <w:snapToGrid w:val="0"/>
        <w:spacing w:line="560" w:lineRule="exact"/>
        <w:ind w:firstLine="640"/>
        <w:rPr>
          <w:del w:id="47" w:author="季陆娟" w:date="2019-04-10T11:35:00Z"/>
          <w:rFonts w:ascii="仿宋" w:eastAsia="仿宋" w:hAnsi="仿宋"/>
          <w:sz w:val="32"/>
          <w:szCs w:val="32"/>
        </w:rPr>
      </w:pPr>
      <w:del w:id="48" w:author="季陆娟" w:date="2019-04-10T11:35:00Z">
        <w:r w:rsidRPr="000148EB" w:rsidDel="008C2A72">
          <w:rPr>
            <w:rFonts w:ascii="仿宋" w:eastAsia="仿宋" w:hAnsi="仿宋" w:hint="eastAsia"/>
            <w:sz w:val="32"/>
            <w:szCs w:val="32"/>
          </w:rPr>
          <w:delText>三是加强市区镇三级联动。对上加强与区级部门的政策沟通与协调，对下加强政策落地与需求导向的衔接，建立涉农资金统筹整合沟通协商机制，在全镇形成支持涉农资金统筹整合工作的长效机制。</w:delText>
        </w:r>
      </w:del>
    </w:p>
    <w:p w:rsidR="00E92B32" w:rsidDel="008C2A72" w:rsidRDefault="005641CE" w:rsidP="000148EB">
      <w:pPr>
        <w:snapToGrid w:val="0"/>
        <w:spacing w:line="560" w:lineRule="exact"/>
        <w:ind w:firstLine="640"/>
        <w:rPr>
          <w:del w:id="49" w:author="季陆娟" w:date="2019-04-10T11:35:00Z"/>
          <w:rFonts w:ascii="黑体" w:eastAsia="黑体" w:hAnsi="黑体"/>
          <w:sz w:val="32"/>
          <w:szCs w:val="32"/>
        </w:rPr>
      </w:pPr>
      <w:del w:id="50" w:author="季陆娟" w:date="2019-04-10T11:35:00Z">
        <w:r w:rsidRPr="000148EB" w:rsidDel="008C2A72">
          <w:rPr>
            <w:rFonts w:ascii="黑体" w:eastAsia="黑体" w:hAnsi="黑体" w:hint="eastAsia"/>
            <w:sz w:val="32"/>
            <w:szCs w:val="32"/>
          </w:rPr>
          <w:delText>三、主要目标</w:delText>
        </w:r>
      </w:del>
    </w:p>
    <w:p w:rsidR="00E92B32" w:rsidRPr="000148EB" w:rsidDel="008C2A72" w:rsidRDefault="005641CE" w:rsidP="000148EB">
      <w:pPr>
        <w:snapToGrid w:val="0"/>
        <w:spacing w:line="560" w:lineRule="exact"/>
        <w:ind w:firstLine="640"/>
        <w:rPr>
          <w:del w:id="51" w:author="季陆娟" w:date="2019-04-10T11:35:00Z"/>
          <w:rFonts w:ascii="仿宋" w:eastAsia="仿宋" w:hAnsi="仿宋"/>
          <w:sz w:val="32"/>
          <w:szCs w:val="32"/>
        </w:rPr>
      </w:pPr>
      <w:del w:id="52" w:author="季陆娟" w:date="2019-04-10T11:35:00Z">
        <w:r w:rsidRPr="000148EB" w:rsidDel="008C2A72">
          <w:rPr>
            <w:rFonts w:ascii="仿宋" w:eastAsia="仿宋" w:hAnsi="仿宋" w:hint="eastAsia"/>
            <w:sz w:val="32"/>
            <w:szCs w:val="32"/>
          </w:rPr>
          <w:delText>到2020年，实现农业农村发展领域部门内和部门间涉农资金的统筹整合，构建形成农业农村发展领域权责匹配、相互协调、上下联动、步调一致的涉农资金统筹整合长效机制，并根据新一轮政府机构改革，以及农业领域政府间财政事权和支出责任划分改革以及预算管理相关制度改革，适时调整完善。</w:delText>
        </w:r>
      </w:del>
    </w:p>
    <w:p w:rsidR="00E92B32" w:rsidDel="008C2A72" w:rsidRDefault="002978BC" w:rsidP="000148EB">
      <w:pPr>
        <w:snapToGrid w:val="0"/>
        <w:spacing w:line="560" w:lineRule="exact"/>
        <w:ind w:firstLine="640"/>
        <w:rPr>
          <w:del w:id="53" w:author="季陆娟" w:date="2019-04-10T11:35:00Z"/>
          <w:rFonts w:ascii="黑体" w:eastAsia="黑体" w:hAnsi="黑体"/>
          <w:sz w:val="32"/>
          <w:szCs w:val="32"/>
        </w:rPr>
      </w:pPr>
      <w:del w:id="54" w:author="季陆娟" w:date="2019-04-10T11:35:00Z">
        <w:r w:rsidDel="008C2A72">
          <w:rPr>
            <w:rFonts w:ascii="黑体" w:eastAsia="黑体" w:hAnsi="黑体"/>
            <w:sz w:val="32"/>
            <w:szCs w:val="32"/>
          </w:rPr>
          <w:delText>四</w:delText>
        </w:r>
        <w:r w:rsidDel="008C2A72">
          <w:rPr>
            <w:rFonts w:ascii="黑体" w:eastAsia="黑体" w:hAnsi="黑体" w:hint="eastAsia"/>
            <w:sz w:val="32"/>
            <w:szCs w:val="32"/>
          </w:rPr>
          <w:delText>、工作内容</w:delText>
        </w:r>
      </w:del>
    </w:p>
    <w:p w:rsidR="00E92B32" w:rsidDel="008C2A72" w:rsidRDefault="005641CE" w:rsidP="000148EB">
      <w:pPr>
        <w:snapToGrid w:val="0"/>
        <w:spacing w:line="560" w:lineRule="exact"/>
        <w:ind w:firstLineChars="200" w:firstLine="643"/>
        <w:rPr>
          <w:del w:id="55" w:author="季陆娟" w:date="2019-04-10T11:35:00Z"/>
          <w:rFonts w:ascii="楷体" w:eastAsia="楷体" w:hAnsi="楷体"/>
          <w:b/>
          <w:sz w:val="32"/>
          <w:szCs w:val="32"/>
        </w:rPr>
      </w:pPr>
      <w:del w:id="56" w:author="季陆娟" w:date="2019-04-10T11:35:00Z">
        <w:r w:rsidRPr="000148EB" w:rsidDel="008C2A72">
          <w:rPr>
            <w:rFonts w:ascii="楷体" w:eastAsia="楷体" w:hAnsi="楷体" w:hint="eastAsia"/>
            <w:b/>
            <w:sz w:val="32"/>
            <w:szCs w:val="32"/>
          </w:rPr>
          <w:delText>（一）</w:delText>
        </w:r>
        <w:r w:rsidR="002978BC" w:rsidDel="008C2A72">
          <w:rPr>
            <w:rFonts w:ascii="楷体" w:eastAsia="楷体" w:hAnsi="楷体" w:hint="eastAsia"/>
            <w:b/>
            <w:sz w:val="32"/>
            <w:szCs w:val="32"/>
          </w:rPr>
          <w:delText>推进部门内涉农资金整合</w:delText>
        </w:r>
      </w:del>
    </w:p>
    <w:p w:rsidR="00E92B32" w:rsidRPr="000148EB" w:rsidDel="008C2A72" w:rsidRDefault="002978BC" w:rsidP="000148EB">
      <w:pPr>
        <w:snapToGrid w:val="0"/>
        <w:spacing w:line="560" w:lineRule="exact"/>
        <w:ind w:firstLineChars="200" w:firstLine="640"/>
        <w:jc w:val="left"/>
        <w:rPr>
          <w:del w:id="57" w:author="季陆娟" w:date="2019-04-10T11:35:00Z"/>
          <w:rFonts w:ascii="仿宋" w:eastAsia="仿宋" w:hAnsi="仿宋"/>
          <w:sz w:val="32"/>
          <w:szCs w:val="32"/>
        </w:rPr>
      </w:pPr>
      <w:del w:id="58" w:author="季陆娟" w:date="2019-04-10T11:35:00Z">
        <w:r w:rsidRPr="000148EB" w:rsidDel="008C2A72">
          <w:rPr>
            <w:rFonts w:ascii="仿宋" w:eastAsia="仿宋" w:hAnsi="仿宋" w:hint="eastAsia"/>
            <w:sz w:val="32"/>
            <w:szCs w:val="32"/>
          </w:rPr>
          <w:delText>1．归并设置部门内涉农资金专项</w:delText>
        </w:r>
      </w:del>
    </w:p>
    <w:p w:rsidR="00E92B32" w:rsidRPr="000148EB" w:rsidDel="008C2A72" w:rsidRDefault="005641CE" w:rsidP="000148EB">
      <w:pPr>
        <w:snapToGrid w:val="0"/>
        <w:spacing w:line="560" w:lineRule="exact"/>
        <w:ind w:firstLine="640"/>
        <w:rPr>
          <w:del w:id="59" w:author="季陆娟" w:date="2019-04-10T11:35:00Z"/>
          <w:rFonts w:ascii="仿宋" w:eastAsia="仿宋" w:hAnsi="仿宋"/>
          <w:sz w:val="32"/>
          <w:szCs w:val="32"/>
        </w:rPr>
      </w:pPr>
      <w:del w:id="60" w:author="季陆娟" w:date="2019-04-10T11:35:00Z">
        <w:r w:rsidRPr="000148EB" w:rsidDel="008C2A72">
          <w:rPr>
            <w:rFonts w:ascii="仿宋" w:eastAsia="仿宋" w:hAnsi="仿宋" w:hint="eastAsia"/>
            <w:sz w:val="32"/>
            <w:szCs w:val="32"/>
          </w:rPr>
          <w:delText>进一步完善现行涉农资金管理体系，对部门内性质相同、用途相近、交叉重复的涉农资金予以清理整合。结合机构改革等相关工作推进情况，完成整合归并后，涉农资金最终形成农业综合补贴、都市现代农业发展、农业生态与农产品安全、科技兴农、农村改革与发展、农业综合开发、小型农田水利、农村生活污水处理、河道整治、林业建设、土地整理等大专项。对照十一项大专项，各部门就部门内涉农资金进行梳理摸底。根据农业农村发展新形势、新任务要求，确需专项支持的新增政策需求，优先通过优化完善大专项扶持内容和规模予以解决。对于已经完成归并设置的涉农专项，进一步深入推进实质性整合。贯彻落实国家、市、区对农业供给侧结构性改革和乡村振兴战略的有关要求，优化完善涉农专项政策内容，在涉农专项政策体系相对稳定的基础上，建立以绩效为导向的政策动态调整机制，确保政策导向和财政投入与乡村振兴目标任务相适应。（经发办、财政所、水务站、土地所、经济中心、农服中心、网格中心、绿化公司、相关村等负责，2020年基本完成并逐步完善）</w:delText>
        </w:r>
      </w:del>
    </w:p>
    <w:p w:rsidR="00E92B32" w:rsidRPr="000148EB" w:rsidDel="008C2A72" w:rsidRDefault="002978BC" w:rsidP="000148EB">
      <w:pPr>
        <w:snapToGrid w:val="0"/>
        <w:spacing w:line="560" w:lineRule="exact"/>
        <w:ind w:firstLineChars="200" w:firstLine="640"/>
        <w:jc w:val="left"/>
        <w:rPr>
          <w:del w:id="61" w:author="季陆娟" w:date="2019-04-10T11:35:00Z"/>
          <w:rFonts w:ascii="仿宋" w:eastAsia="仿宋" w:hAnsi="仿宋"/>
          <w:sz w:val="32"/>
          <w:szCs w:val="32"/>
        </w:rPr>
      </w:pPr>
      <w:del w:id="62" w:author="季陆娟" w:date="2019-04-10T11:35:00Z">
        <w:r w:rsidRPr="000148EB" w:rsidDel="008C2A72">
          <w:rPr>
            <w:rFonts w:ascii="仿宋" w:eastAsia="仿宋" w:hAnsi="仿宋" w:hint="eastAsia"/>
            <w:sz w:val="32"/>
            <w:szCs w:val="32"/>
          </w:rPr>
          <w:delText>2．合理设定任务清单和大专项</w:delText>
        </w:r>
      </w:del>
    </w:p>
    <w:p w:rsidR="00E92B32" w:rsidRPr="000148EB" w:rsidDel="008C2A72" w:rsidRDefault="005641CE" w:rsidP="000148EB">
      <w:pPr>
        <w:snapToGrid w:val="0"/>
        <w:spacing w:line="560" w:lineRule="exact"/>
        <w:ind w:firstLine="640"/>
        <w:rPr>
          <w:del w:id="63" w:author="季陆娟" w:date="2019-04-10T11:35:00Z"/>
          <w:rFonts w:ascii="仿宋" w:eastAsia="仿宋" w:hAnsi="仿宋"/>
          <w:sz w:val="32"/>
          <w:szCs w:val="32"/>
        </w:rPr>
      </w:pPr>
      <w:del w:id="64" w:author="季陆娟" w:date="2019-04-10T11:35:00Z">
        <w:r w:rsidRPr="000148EB" w:rsidDel="008C2A72">
          <w:rPr>
            <w:rFonts w:ascii="仿宋" w:eastAsia="仿宋" w:hAnsi="仿宋" w:hint="eastAsia"/>
            <w:sz w:val="32"/>
            <w:szCs w:val="32"/>
          </w:rPr>
          <w:delText>本镇涉农资金逐步探索实行“大专项+任务清单”管理模式。“大专项”是指本次涉农资金统筹整合后形成的专项政策，根据涉农资金应当保障的政策内容设立任务清单。任务清单分为约束性任务和指导性任务。约束性任务主要包括国家、市、区和本镇明确要求的涉及重大民生的事项、区、镇级规划任务、新设试点任务等，其他任务为指导性任务。在完成约束性任务的前提下，根据发展实际，区分轻重缓急，按照指导性任务的要求，在同一大专项内统筹使用资金。制定使用大专项资金的计划，镇经发办会同有关部门对任务清单定期开展评估，建立调整优化和退出机制。（经发办、财政所、水务站、土地所、经济中心、农服中心、网格中心、绿化公司、相关村等负责，2020年基本完成并逐步完善）</w:delText>
        </w:r>
      </w:del>
    </w:p>
    <w:p w:rsidR="00E92B32" w:rsidRPr="000148EB" w:rsidDel="008C2A72" w:rsidRDefault="005641CE" w:rsidP="000148EB">
      <w:pPr>
        <w:snapToGrid w:val="0"/>
        <w:spacing w:line="560" w:lineRule="exact"/>
        <w:ind w:firstLineChars="200" w:firstLine="643"/>
        <w:rPr>
          <w:del w:id="65" w:author="季陆娟" w:date="2019-04-10T11:35:00Z"/>
          <w:rFonts w:ascii="楷体" w:eastAsia="楷体" w:hAnsi="楷体"/>
          <w:b/>
          <w:sz w:val="32"/>
          <w:szCs w:val="32"/>
        </w:rPr>
      </w:pPr>
      <w:del w:id="66" w:author="季陆娟" w:date="2019-04-10T11:35:00Z">
        <w:r w:rsidRPr="000148EB" w:rsidDel="008C2A72">
          <w:rPr>
            <w:rFonts w:ascii="楷体" w:eastAsia="楷体" w:hAnsi="楷体" w:hint="eastAsia"/>
            <w:b/>
            <w:sz w:val="32"/>
            <w:szCs w:val="32"/>
          </w:rPr>
          <w:delText>（二）推进部门间涉农资金统筹</w:delText>
        </w:r>
      </w:del>
    </w:p>
    <w:p w:rsidR="00E92B32" w:rsidRPr="000148EB" w:rsidDel="008C2A72" w:rsidRDefault="00B724A9" w:rsidP="000148EB">
      <w:pPr>
        <w:snapToGrid w:val="0"/>
        <w:spacing w:line="560" w:lineRule="exact"/>
        <w:ind w:firstLineChars="200" w:firstLine="640"/>
        <w:jc w:val="left"/>
        <w:rPr>
          <w:del w:id="67" w:author="季陆娟" w:date="2019-04-10T11:35:00Z"/>
          <w:rFonts w:ascii="仿宋" w:eastAsia="仿宋" w:hAnsi="仿宋"/>
          <w:sz w:val="32"/>
          <w:szCs w:val="32"/>
        </w:rPr>
      </w:pPr>
      <w:del w:id="68" w:author="季陆娟" w:date="2019-04-10T11:35:00Z">
        <w:r w:rsidRPr="000148EB" w:rsidDel="008C2A72">
          <w:rPr>
            <w:rFonts w:ascii="仿宋" w:eastAsia="仿宋" w:hAnsi="仿宋"/>
            <w:sz w:val="32"/>
            <w:szCs w:val="32"/>
          </w:rPr>
          <w:delText>1</w:delText>
        </w:r>
        <w:r w:rsidR="002978BC" w:rsidRPr="000148EB" w:rsidDel="008C2A72">
          <w:rPr>
            <w:rFonts w:ascii="仿宋" w:eastAsia="仿宋" w:hAnsi="仿宋" w:hint="eastAsia"/>
            <w:sz w:val="32"/>
            <w:szCs w:val="32"/>
          </w:rPr>
          <w:delText>．促进互补性的涉农资金集中投入</w:delText>
        </w:r>
      </w:del>
    </w:p>
    <w:p w:rsidR="00E92B32" w:rsidRPr="000148EB" w:rsidDel="008C2A72" w:rsidRDefault="005641CE" w:rsidP="000148EB">
      <w:pPr>
        <w:snapToGrid w:val="0"/>
        <w:spacing w:line="560" w:lineRule="exact"/>
        <w:ind w:firstLineChars="200" w:firstLine="640"/>
        <w:jc w:val="left"/>
        <w:rPr>
          <w:del w:id="69" w:author="季陆娟" w:date="2019-04-10T11:35:00Z"/>
          <w:rFonts w:ascii="仿宋" w:eastAsia="仿宋" w:hAnsi="仿宋"/>
          <w:sz w:val="32"/>
          <w:szCs w:val="32"/>
        </w:rPr>
      </w:pPr>
      <w:del w:id="70" w:author="季陆娟" w:date="2019-04-10T11:35:00Z">
        <w:r w:rsidRPr="000148EB" w:rsidDel="008C2A72">
          <w:rPr>
            <w:rFonts w:ascii="仿宋" w:eastAsia="仿宋" w:hAnsi="仿宋" w:hint="eastAsia"/>
            <w:sz w:val="32"/>
            <w:szCs w:val="32"/>
          </w:rPr>
          <w:delText>相关部门应围绕改革任务、重点区域、重点项目等，因地制宜，探索搭建相应的涉农资金统筹整合平台。目前重点支持如乡村振兴示范村建设、美丽乡村建设、农林水联动、人居环境、农村一二三产业融合发展等平台建设。按照“渠道不乱、用途不变、集中投入、各负其责、各记其功、形成合力”的要求，各方协作，上下联动，明确政策边界和建设时序，相互沟通与衔接，全面提升资金使用效益。充分发挥各部门在推进涉农资金统筹整合工作中的主体作用，建立科学合理的项目推进协调机制。（经发办、财政所、水务站、土地所、经济中心、农服中心、网格中心、绿化公司、相关村等负责，20</w:delText>
        </w:r>
        <w:r w:rsidRPr="000148EB" w:rsidDel="008C2A72">
          <w:rPr>
            <w:rFonts w:ascii="仿宋" w:eastAsia="仿宋" w:hAnsi="仿宋"/>
            <w:sz w:val="32"/>
            <w:szCs w:val="32"/>
          </w:rPr>
          <w:delText>19</w:delText>
        </w:r>
        <w:r w:rsidRPr="000148EB" w:rsidDel="008C2A72">
          <w:rPr>
            <w:rFonts w:ascii="仿宋" w:eastAsia="仿宋" w:hAnsi="仿宋" w:hint="eastAsia"/>
            <w:sz w:val="32"/>
            <w:szCs w:val="32"/>
          </w:rPr>
          <w:delText>年起持续推进）</w:delText>
        </w:r>
      </w:del>
    </w:p>
    <w:p w:rsidR="00E92B32" w:rsidRPr="000148EB" w:rsidDel="008C2A72" w:rsidRDefault="00B724A9" w:rsidP="000148EB">
      <w:pPr>
        <w:snapToGrid w:val="0"/>
        <w:spacing w:line="560" w:lineRule="exact"/>
        <w:ind w:firstLineChars="200" w:firstLine="640"/>
        <w:jc w:val="left"/>
        <w:rPr>
          <w:del w:id="71" w:author="季陆娟" w:date="2019-04-10T11:35:00Z"/>
          <w:rFonts w:ascii="仿宋" w:eastAsia="仿宋" w:hAnsi="仿宋"/>
          <w:sz w:val="32"/>
          <w:szCs w:val="32"/>
        </w:rPr>
      </w:pPr>
      <w:del w:id="72" w:author="季陆娟" w:date="2019-04-10T11:35:00Z">
        <w:r w:rsidRPr="000148EB" w:rsidDel="008C2A72">
          <w:rPr>
            <w:rFonts w:ascii="仿宋" w:eastAsia="仿宋" w:hAnsi="仿宋"/>
            <w:sz w:val="32"/>
            <w:szCs w:val="32"/>
          </w:rPr>
          <w:delText>2</w:delText>
        </w:r>
        <w:r w:rsidR="002978BC" w:rsidRPr="000148EB" w:rsidDel="008C2A72">
          <w:rPr>
            <w:rFonts w:ascii="仿宋" w:eastAsia="仿宋" w:hAnsi="仿宋" w:hint="eastAsia"/>
            <w:sz w:val="32"/>
            <w:szCs w:val="32"/>
          </w:rPr>
          <w:delText>．加强相近性的涉农资金统筹使用</w:delText>
        </w:r>
      </w:del>
    </w:p>
    <w:p w:rsidR="00E92B32" w:rsidRPr="000148EB" w:rsidDel="008C2A72" w:rsidRDefault="005641CE" w:rsidP="000148EB">
      <w:pPr>
        <w:snapToGrid w:val="0"/>
        <w:spacing w:line="560" w:lineRule="exact"/>
        <w:ind w:firstLineChars="200" w:firstLine="640"/>
        <w:jc w:val="left"/>
        <w:rPr>
          <w:del w:id="73" w:author="季陆娟" w:date="2019-04-10T11:35:00Z"/>
          <w:rFonts w:ascii="仿宋" w:eastAsia="仿宋" w:hAnsi="仿宋"/>
          <w:sz w:val="32"/>
          <w:szCs w:val="32"/>
        </w:rPr>
      </w:pPr>
      <w:del w:id="74" w:author="季陆娟" w:date="2019-04-10T11:35:00Z">
        <w:r w:rsidRPr="000148EB" w:rsidDel="008C2A72">
          <w:rPr>
            <w:rFonts w:ascii="仿宋" w:eastAsia="仿宋" w:hAnsi="仿宋" w:hint="eastAsia"/>
            <w:sz w:val="32"/>
            <w:szCs w:val="32"/>
          </w:rPr>
          <w:delText>根据国家、上海市统一部署和指导，依据区级落实的相关政策，可在确保完成目标任务的前提下，探索将各级财政安排的性质相同、用途相近的涉农资金纳入同一资金池，统一设计方案、统一建设标准、统一资金拨付、统一组织实施、统一考核验收，形成政策合力，提升资金使用效益，探索逐步实现同一工作事项按照部门职责分工由一个行业部门统筹负责。各相关部门在新设涉农专项前，进一步树立明确政策定位和边界，从预算编制源头避免出现部门间性质相同、用途相近的资金。（经发办、财政所、水务站、土地所、经济中心、农服中心、网格中心、绿化公司、相关村等负责，20</w:delText>
        </w:r>
        <w:r w:rsidRPr="000148EB" w:rsidDel="008C2A72">
          <w:rPr>
            <w:rFonts w:ascii="仿宋" w:eastAsia="仿宋" w:hAnsi="仿宋"/>
            <w:sz w:val="32"/>
            <w:szCs w:val="32"/>
          </w:rPr>
          <w:delText>19</w:delText>
        </w:r>
        <w:r w:rsidRPr="000148EB" w:rsidDel="008C2A72">
          <w:rPr>
            <w:rFonts w:ascii="仿宋" w:eastAsia="仿宋" w:hAnsi="仿宋" w:hint="eastAsia"/>
            <w:sz w:val="32"/>
            <w:szCs w:val="32"/>
          </w:rPr>
          <w:delText>年起持续推进）</w:delText>
        </w:r>
      </w:del>
    </w:p>
    <w:p w:rsidR="00E92B32" w:rsidRPr="000148EB" w:rsidDel="008C2A72" w:rsidRDefault="00B724A9" w:rsidP="000148EB">
      <w:pPr>
        <w:snapToGrid w:val="0"/>
        <w:spacing w:line="560" w:lineRule="exact"/>
        <w:ind w:firstLineChars="200" w:firstLine="600"/>
        <w:jc w:val="left"/>
        <w:rPr>
          <w:del w:id="75" w:author="季陆娟" w:date="2019-04-10T11:35:00Z"/>
          <w:rFonts w:ascii="仿宋" w:eastAsia="仿宋" w:hAnsi="仿宋"/>
          <w:sz w:val="30"/>
          <w:szCs w:val="30"/>
        </w:rPr>
      </w:pPr>
      <w:del w:id="76" w:author="季陆娟" w:date="2019-04-10T11:35:00Z">
        <w:r w:rsidRPr="000148EB" w:rsidDel="008C2A72">
          <w:rPr>
            <w:rFonts w:ascii="仿宋" w:eastAsia="仿宋" w:hAnsi="仿宋"/>
            <w:sz w:val="30"/>
            <w:szCs w:val="30"/>
          </w:rPr>
          <w:delText>3</w:delText>
        </w:r>
        <w:r w:rsidR="002978BC" w:rsidRPr="000148EB" w:rsidDel="008C2A72">
          <w:rPr>
            <w:rFonts w:ascii="仿宋" w:eastAsia="仿宋" w:hAnsi="仿宋" w:hint="eastAsia"/>
            <w:sz w:val="30"/>
            <w:szCs w:val="30"/>
          </w:rPr>
          <w:delText>．探索建立并逐步充实涉农资金项目库</w:delText>
        </w:r>
      </w:del>
    </w:p>
    <w:p w:rsidR="00E92B32" w:rsidRPr="000148EB" w:rsidDel="008C2A72" w:rsidRDefault="005641CE" w:rsidP="000148EB">
      <w:pPr>
        <w:snapToGrid w:val="0"/>
        <w:spacing w:line="560" w:lineRule="exact"/>
        <w:ind w:firstLineChars="200" w:firstLine="640"/>
        <w:jc w:val="left"/>
        <w:rPr>
          <w:del w:id="77" w:author="季陆娟" w:date="2019-04-10T11:35:00Z"/>
          <w:rFonts w:ascii="仿宋" w:eastAsia="仿宋" w:hAnsi="仿宋"/>
          <w:sz w:val="32"/>
          <w:szCs w:val="32"/>
        </w:rPr>
      </w:pPr>
      <w:del w:id="78" w:author="季陆娟" w:date="2019-04-10T11:35:00Z">
        <w:r w:rsidRPr="000148EB" w:rsidDel="008C2A72">
          <w:rPr>
            <w:rFonts w:ascii="仿宋" w:eastAsia="仿宋" w:hAnsi="仿宋" w:hint="eastAsia"/>
            <w:sz w:val="32"/>
            <w:szCs w:val="32"/>
          </w:rPr>
          <w:delText>依据国家、市和区“三农”工作方针政策和相关规划，科学选择涉农项目并充实项目储备。完善项目论证、评审等工作流程，对相关项目库内项目实施动态管理。加强财政和行业部门之间，区镇两级之间，年度之间项目库的衔接，归并重复设置的涉农项目。加快资金安排进度，适当简化、整合项目报建手续，健全完善考核措施，确保项目发挥效益。（经发办、财政所、水务站、土地所、经济中心、农服中心、网格中心、绿化公司、相关村等负责，20</w:delText>
        </w:r>
        <w:r w:rsidRPr="000148EB" w:rsidDel="008C2A72">
          <w:rPr>
            <w:rFonts w:ascii="仿宋" w:eastAsia="仿宋" w:hAnsi="仿宋"/>
            <w:sz w:val="32"/>
            <w:szCs w:val="32"/>
          </w:rPr>
          <w:delText>19</w:delText>
        </w:r>
        <w:r w:rsidRPr="000148EB" w:rsidDel="008C2A72">
          <w:rPr>
            <w:rFonts w:ascii="仿宋" w:eastAsia="仿宋" w:hAnsi="仿宋" w:hint="eastAsia"/>
            <w:sz w:val="32"/>
            <w:szCs w:val="32"/>
          </w:rPr>
          <w:delText>年起持续推进）</w:delText>
        </w:r>
      </w:del>
    </w:p>
    <w:p w:rsidR="00E92B32" w:rsidRPr="000148EB" w:rsidDel="008C2A72" w:rsidRDefault="005641CE" w:rsidP="000148EB">
      <w:pPr>
        <w:snapToGrid w:val="0"/>
        <w:spacing w:line="560" w:lineRule="exact"/>
        <w:ind w:firstLineChars="200" w:firstLine="643"/>
        <w:rPr>
          <w:del w:id="79" w:author="季陆娟" w:date="2019-04-10T11:35:00Z"/>
          <w:rFonts w:ascii="楷体" w:eastAsia="楷体" w:hAnsi="楷体"/>
          <w:b/>
          <w:sz w:val="32"/>
          <w:szCs w:val="32"/>
        </w:rPr>
      </w:pPr>
      <w:del w:id="80" w:author="季陆娟" w:date="2019-04-10T11:35:00Z">
        <w:r w:rsidRPr="000148EB" w:rsidDel="008C2A72">
          <w:rPr>
            <w:rFonts w:ascii="楷体" w:eastAsia="楷体" w:hAnsi="楷体" w:hint="eastAsia"/>
            <w:b/>
            <w:sz w:val="32"/>
            <w:szCs w:val="32"/>
          </w:rPr>
          <w:delText>（三）改革完善涉农资金管理体制机制</w:delText>
        </w:r>
      </w:del>
    </w:p>
    <w:p w:rsidR="00E92B32" w:rsidRPr="000148EB" w:rsidDel="008C2A72" w:rsidRDefault="00B724A9" w:rsidP="000148EB">
      <w:pPr>
        <w:snapToGrid w:val="0"/>
        <w:spacing w:line="560" w:lineRule="exact"/>
        <w:ind w:firstLineChars="200" w:firstLine="640"/>
        <w:jc w:val="left"/>
        <w:rPr>
          <w:del w:id="81" w:author="季陆娟" w:date="2019-04-10T11:35:00Z"/>
          <w:rFonts w:ascii="仿宋" w:eastAsia="仿宋" w:hAnsi="仿宋"/>
          <w:sz w:val="32"/>
          <w:szCs w:val="32"/>
        </w:rPr>
      </w:pPr>
      <w:del w:id="82" w:author="季陆娟" w:date="2019-04-10T11:35:00Z">
        <w:r w:rsidRPr="000148EB" w:rsidDel="008C2A72">
          <w:rPr>
            <w:rFonts w:ascii="仿宋" w:eastAsia="仿宋" w:hAnsi="仿宋"/>
            <w:sz w:val="32"/>
            <w:szCs w:val="32"/>
          </w:rPr>
          <w:delText>1</w:delText>
        </w:r>
        <w:r w:rsidR="002978BC" w:rsidRPr="000148EB" w:rsidDel="008C2A72">
          <w:rPr>
            <w:rFonts w:ascii="仿宋" w:eastAsia="仿宋" w:hAnsi="仿宋" w:hint="eastAsia"/>
            <w:sz w:val="32"/>
            <w:szCs w:val="32"/>
          </w:rPr>
          <w:delText>．加强管理制度体系建设</w:delText>
        </w:r>
      </w:del>
    </w:p>
    <w:p w:rsidR="00E92B32" w:rsidRPr="000148EB" w:rsidDel="008C2A72" w:rsidRDefault="005641CE" w:rsidP="000148EB">
      <w:pPr>
        <w:snapToGrid w:val="0"/>
        <w:spacing w:line="560" w:lineRule="exact"/>
        <w:ind w:firstLineChars="200" w:firstLine="640"/>
        <w:jc w:val="left"/>
        <w:rPr>
          <w:del w:id="83" w:author="季陆娟" w:date="2019-04-10T11:35:00Z"/>
          <w:rFonts w:ascii="仿宋" w:eastAsia="仿宋" w:hAnsi="仿宋"/>
          <w:sz w:val="32"/>
          <w:szCs w:val="32"/>
        </w:rPr>
      </w:pPr>
      <w:del w:id="84" w:author="季陆娟" w:date="2019-04-10T11:35:00Z">
        <w:r w:rsidRPr="000148EB" w:rsidDel="008C2A72">
          <w:rPr>
            <w:rFonts w:ascii="仿宋" w:eastAsia="仿宋" w:hAnsi="仿宋" w:hint="eastAsia"/>
            <w:sz w:val="32"/>
            <w:szCs w:val="32"/>
          </w:rPr>
          <w:delText>根据中央、市和区关于涉农资金统筹整合的要求，继续对涉农资金管理制度进行清理、修订和完善，做到每一项涉农资金对应一个资金管理办法。切实加强制度培训和执行工作，确保涉农资金统筹整合取得实效。（经发办、财政所、水务站、土地所、经济中心、农服中心、网格中心、绿化公司、相关村等负责，20</w:delText>
        </w:r>
        <w:r w:rsidRPr="000148EB" w:rsidDel="008C2A72">
          <w:rPr>
            <w:rFonts w:ascii="仿宋" w:eastAsia="仿宋" w:hAnsi="仿宋"/>
            <w:sz w:val="32"/>
            <w:szCs w:val="32"/>
          </w:rPr>
          <w:delText>19</w:delText>
        </w:r>
        <w:r w:rsidRPr="000148EB" w:rsidDel="008C2A72">
          <w:rPr>
            <w:rFonts w:ascii="仿宋" w:eastAsia="仿宋" w:hAnsi="仿宋" w:hint="eastAsia"/>
            <w:sz w:val="32"/>
            <w:szCs w:val="32"/>
          </w:rPr>
          <w:delText>年起持续推进）</w:delText>
        </w:r>
      </w:del>
    </w:p>
    <w:p w:rsidR="00E92B32" w:rsidRPr="000148EB" w:rsidDel="008C2A72" w:rsidRDefault="00B724A9" w:rsidP="000148EB">
      <w:pPr>
        <w:snapToGrid w:val="0"/>
        <w:spacing w:line="560" w:lineRule="exact"/>
        <w:ind w:firstLineChars="200" w:firstLine="640"/>
        <w:jc w:val="left"/>
        <w:rPr>
          <w:del w:id="85" w:author="季陆娟" w:date="2019-04-10T11:35:00Z"/>
          <w:rFonts w:ascii="仿宋" w:eastAsia="仿宋" w:hAnsi="仿宋"/>
          <w:sz w:val="32"/>
          <w:szCs w:val="32"/>
        </w:rPr>
      </w:pPr>
      <w:del w:id="86" w:author="季陆娟" w:date="2019-04-10T11:35:00Z">
        <w:r w:rsidRPr="000148EB" w:rsidDel="008C2A72">
          <w:rPr>
            <w:rFonts w:ascii="仿宋" w:eastAsia="仿宋" w:hAnsi="仿宋"/>
            <w:sz w:val="32"/>
            <w:szCs w:val="32"/>
          </w:rPr>
          <w:delText>2</w:delText>
        </w:r>
        <w:r w:rsidR="002978BC" w:rsidRPr="000148EB" w:rsidDel="008C2A72">
          <w:rPr>
            <w:rFonts w:ascii="仿宋" w:eastAsia="仿宋" w:hAnsi="仿宋" w:hint="eastAsia"/>
            <w:sz w:val="32"/>
            <w:szCs w:val="32"/>
          </w:rPr>
          <w:delText>．完善财政扶持方式</w:delText>
        </w:r>
      </w:del>
    </w:p>
    <w:p w:rsidR="00E92B32" w:rsidRPr="000148EB" w:rsidDel="008C2A72" w:rsidRDefault="005641CE" w:rsidP="000148EB">
      <w:pPr>
        <w:snapToGrid w:val="0"/>
        <w:spacing w:line="560" w:lineRule="exact"/>
        <w:ind w:firstLineChars="200" w:firstLine="640"/>
        <w:jc w:val="left"/>
        <w:rPr>
          <w:del w:id="87" w:author="季陆娟" w:date="2019-04-10T11:35:00Z"/>
          <w:rFonts w:ascii="仿宋" w:eastAsia="仿宋" w:hAnsi="仿宋"/>
          <w:sz w:val="32"/>
          <w:szCs w:val="32"/>
        </w:rPr>
      </w:pPr>
      <w:del w:id="88" w:author="季陆娟" w:date="2019-04-10T11:35:00Z">
        <w:r w:rsidRPr="000148EB" w:rsidDel="008C2A72">
          <w:rPr>
            <w:rFonts w:ascii="仿宋" w:eastAsia="仿宋" w:hAnsi="仿宋" w:hint="eastAsia"/>
            <w:sz w:val="32"/>
            <w:szCs w:val="32"/>
          </w:rPr>
          <w:delText>在市、区两级的指导和要求下，建立健全实施乡村振兴战略财政投入保障制度，在确保财政投入与乡村振兴目标任务相适应的基础上，进一步优化政策导向，提高补贴环节精准性，强化资金集中聚焦，充分发挥财政资金的杠杆引导作用。完善财政投入方式，支持推进财政资金先建后补、以奖代补的扶持方式。（经发办、财政所、水务站、土地所、经济中心、农服中心、网格中心、绿化公司、相关村等负责，</w:delText>
        </w:r>
        <w:r w:rsidRPr="000148EB" w:rsidDel="008C2A72">
          <w:rPr>
            <w:rFonts w:ascii="仿宋" w:eastAsia="仿宋" w:hAnsi="仿宋"/>
            <w:sz w:val="32"/>
            <w:szCs w:val="32"/>
          </w:rPr>
          <w:delText>2019</w:delText>
        </w:r>
        <w:r w:rsidRPr="000148EB" w:rsidDel="008C2A72">
          <w:rPr>
            <w:rFonts w:ascii="仿宋" w:eastAsia="仿宋" w:hAnsi="仿宋" w:hint="eastAsia"/>
            <w:sz w:val="32"/>
            <w:szCs w:val="32"/>
          </w:rPr>
          <w:delText>年起持续推进）</w:delText>
        </w:r>
      </w:del>
    </w:p>
    <w:p w:rsidR="00E92B32" w:rsidRPr="000148EB" w:rsidDel="008C2A72" w:rsidRDefault="00B724A9" w:rsidP="000148EB">
      <w:pPr>
        <w:snapToGrid w:val="0"/>
        <w:spacing w:line="560" w:lineRule="exact"/>
        <w:ind w:firstLineChars="200" w:firstLine="640"/>
        <w:jc w:val="left"/>
        <w:rPr>
          <w:del w:id="89" w:author="季陆娟" w:date="2019-04-10T11:35:00Z"/>
          <w:rFonts w:ascii="仿宋" w:eastAsia="仿宋" w:hAnsi="仿宋"/>
          <w:sz w:val="32"/>
          <w:szCs w:val="32"/>
        </w:rPr>
      </w:pPr>
      <w:del w:id="90" w:author="季陆娟" w:date="2019-04-10T11:35:00Z">
        <w:r w:rsidRPr="000148EB" w:rsidDel="008C2A72">
          <w:rPr>
            <w:rFonts w:ascii="仿宋" w:eastAsia="仿宋" w:hAnsi="仿宋"/>
            <w:sz w:val="32"/>
            <w:szCs w:val="32"/>
          </w:rPr>
          <w:delText>3</w:delText>
        </w:r>
        <w:r w:rsidR="002978BC" w:rsidRPr="000148EB" w:rsidDel="008C2A72">
          <w:rPr>
            <w:rFonts w:ascii="仿宋" w:eastAsia="仿宋" w:hAnsi="仿宋" w:hint="eastAsia"/>
            <w:sz w:val="32"/>
            <w:szCs w:val="32"/>
          </w:rPr>
          <w:delText>．加强涉农资金监管及信息公开公示力度</w:delText>
        </w:r>
      </w:del>
    </w:p>
    <w:p w:rsidR="00E92B32" w:rsidRPr="000148EB" w:rsidDel="008C2A72" w:rsidRDefault="005641CE" w:rsidP="000148EB">
      <w:pPr>
        <w:snapToGrid w:val="0"/>
        <w:spacing w:line="560" w:lineRule="exact"/>
        <w:ind w:firstLineChars="200" w:firstLine="640"/>
        <w:jc w:val="left"/>
        <w:rPr>
          <w:del w:id="91" w:author="季陆娟" w:date="2019-04-10T11:35:00Z"/>
          <w:rFonts w:ascii="仿宋" w:eastAsia="仿宋" w:hAnsi="仿宋"/>
          <w:sz w:val="32"/>
          <w:szCs w:val="32"/>
        </w:rPr>
      </w:pPr>
      <w:del w:id="92" w:author="季陆娟" w:date="2019-04-10T11:35:00Z">
        <w:r w:rsidRPr="000148EB" w:rsidDel="008C2A72">
          <w:rPr>
            <w:rFonts w:ascii="仿宋" w:eastAsia="仿宋" w:hAnsi="仿宋" w:hint="eastAsia"/>
            <w:sz w:val="32"/>
            <w:szCs w:val="32"/>
          </w:rPr>
          <w:delText>加强对涉农资金的监管，形成权责明确、有效制衡、齐抓共管的监管格局，防止借统筹整合名义挪用涉农资金。进一步探索推进事中事后监管的创新路径，建立合理有效的对各部门和相关村的监督考核体系，重点考核涉农资金投入情况、涉农项目支持方向、涉农资金使用绩效等，以考核结果作为涉农资金分配的重要依据。探索建立第三方评估体系，通过绩效评价等方式对涉农资金政策进行评估。完善决策程序，健全决策责任追究制度，对违反涉农资金统筹整合相关制度规定、造成涉农资金重大损失的，对相关责任人予以问责。建立负面清单和黑名单制度，严肃查处违纪违法违规行为，加强信用监管，对严重失信主体探索建立联合惩戒机制。</w:delText>
        </w:r>
      </w:del>
    </w:p>
    <w:p w:rsidR="00E92B32" w:rsidRPr="000148EB" w:rsidDel="008C2A72" w:rsidRDefault="005641CE" w:rsidP="000148EB">
      <w:pPr>
        <w:snapToGrid w:val="0"/>
        <w:spacing w:line="560" w:lineRule="exact"/>
        <w:ind w:firstLineChars="200" w:firstLine="640"/>
        <w:jc w:val="left"/>
        <w:rPr>
          <w:del w:id="93" w:author="季陆娟" w:date="2019-04-10T11:35:00Z"/>
          <w:rFonts w:ascii="仿宋" w:eastAsia="仿宋" w:hAnsi="仿宋"/>
          <w:sz w:val="32"/>
          <w:szCs w:val="32"/>
        </w:rPr>
      </w:pPr>
      <w:del w:id="94" w:author="季陆娟" w:date="2019-04-10T11:35:00Z">
        <w:r w:rsidRPr="000148EB" w:rsidDel="008C2A72">
          <w:rPr>
            <w:rFonts w:ascii="仿宋" w:eastAsia="仿宋" w:hAnsi="仿宋" w:hint="eastAsia"/>
            <w:sz w:val="32"/>
            <w:szCs w:val="32"/>
          </w:rPr>
          <w:delText>全面推进信息公开，健全公告公示制度。镇牵头部门在涉农资金的统筹整合方案决策前要听取各方意见，管理办法、资金规模、扶持范围、分配结果等应按规定向社会公开。利用互联网、大数据等信息化手段，探索实行“互联网+监管”新模式。建立集体资产监督管理二期平台，全面监督管理涉农资金相关情况。结合涉农资金管理使用情况，明确不同层级公告公示的具体内容、时间要求和工作程序。建立健全村务监督机制，继续完善行政村公告公示制度。（经发办、财政所、水务站、土地所、经济中心、农服中心、网格中心、绿化公司、相关村等负责，</w:delText>
        </w:r>
        <w:r w:rsidRPr="000148EB" w:rsidDel="008C2A72">
          <w:rPr>
            <w:rFonts w:ascii="仿宋" w:eastAsia="仿宋" w:hAnsi="仿宋"/>
            <w:sz w:val="32"/>
            <w:szCs w:val="32"/>
          </w:rPr>
          <w:delText>2019</w:delText>
        </w:r>
        <w:r w:rsidRPr="000148EB" w:rsidDel="008C2A72">
          <w:rPr>
            <w:rFonts w:ascii="仿宋" w:eastAsia="仿宋" w:hAnsi="仿宋" w:hint="eastAsia"/>
            <w:sz w:val="32"/>
            <w:szCs w:val="32"/>
          </w:rPr>
          <w:delText>年起持续推进）</w:delText>
        </w:r>
      </w:del>
    </w:p>
    <w:p w:rsidR="00E92B32" w:rsidRPr="000148EB" w:rsidDel="008C2A72" w:rsidRDefault="00B724A9" w:rsidP="000148EB">
      <w:pPr>
        <w:snapToGrid w:val="0"/>
        <w:spacing w:line="560" w:lineRule="exact"/>
        <w:ind w:firstLineChars="200" w:firstLine="640"/>
        <w:jc w:val="left"/>
        <w:rPr>
          <w:del w:id="95" w:author="季陆娟" w:date="2019-04-10T11:35:00Z"/>
          <w:rFonts w:ascii="仿宋" w:eastAsia="仿宋" w:hAnsi="仿宋"/>
          <w:sz w:val="32"/>
          <w:szCs w:val="32"/>
        </w:rPr>
      </w:pPr>
      <w:del w:id="96" w:author="季陆娟" w:date="2019-04-10T11:35:00Z">
        <w:r w:rsidRPr="000148EB" w:rsidDel="008C2A72">
          <w:rPr>
            <w:rFonts w:ascii="仿宋" w:eastAsia="仿宋" w:hAnsi="仿宋"/>
            <w:sz w:val="32"/>
            <w:szCs w:val="32"/>
          </w:rPr>
          <w:delText>4</w:delText>
        </w:r>
        <w:r w:rsidR="002978BC" w:rsidRPr="000148EB" w:rsidDel="008C2A72">
          <w:rPr>
            <w:rFonts w:ascii="仿宋" w:eastAsia="仿宋" w:hAnsi="仿宋" w:hint="eastAsia"/>
            <w:sz w:val="32"/>
            <w:szCs w:val="32"/>
          </w:rPr>
          <w:delText>．完善绩效评价机制</w:delText>
        </w:r>
      </w:del>
    </w:p>
    <w:p w:rsidR="00E92B32" w:rsidRPr="000148EB" w:rsidDel="008C2A72" w:rsidRDefault="005641CE" w:rsidP="000148EB">
      <w:pPr>
        <w:snapToGrid w:val="0"/>
        <w:spacing w:line="560" w:lineRule="exact"/>
        <w:ind w:firstLineChars="200" w:firstLine="640"/>
        <w:jc w:val="left"/>
        <w:rPr>
          <w:del w:id="97" w:author="季陆娟" w:date="2019-04-10T11:35:00Z"/>
          <w:rFonts w:ascii="仿宋" w:eastAsia="仿宋" w:hAnsi="仿宋"/>
          <w:sz w:val="32"/>
          <w:szCs w:val="32"/>
        </w:rPr>
      </w:pPr>
      <w:del w:id="98" w:author="季陆娟" w:date="2019-04-10T11:35:00Z">
        <w:r w:rsidRPr="000148EB" w:rsidDel="008C2A72">
          <w:rPr>
            <w:rFonts w:ascii="仿宋" w:eastAsia="仿宋" w:hAnsi="仿宋" w:hint="eastAsia"/>
            <w:sz w:val="32"/>
            <w:szCs w:val="32"/>
          </w:rPr>
          <w:delText>根据镇级制定的资金使用方案、任务完成计划和绩效目标开展绩效考核，逐步建立以绩效评价结果为导向的政策完善机制及资金分配机制。建立涉农专项资金调整优化和退出机制，为最终形成依法规范、运转高效的财政事权和支出责任划分模式奠定实践基础。健全完善科学全面的绩效评价指标体系，逐步由单项任务绩效考核向行业综合绩效考核转变。建立健全奖励激励机制，对涉农资金统筹使用成效突出的部门在资金安排上予以适当倾斜。（经发办、财政所、水务站、土地所、经济中心、农服中心、网格中心、绿化公司、相关村等负责，</w:delText>
        </w:r>
        <w:r w:rsidRPr="000148EB" w:rsidDel="008C2A72">
          <w:rPr>
            <w:rFonts w:ascii="仿宋" w:eastAsia="仿宋" w:hAnsi="仿宋"/>
            <w:sz w:val="32"/>
            <w:szCs w:val="32"/>
          </w:rPr>
          <w:delText>2019</w:delText>
        </w:r>
        <w:r w:rsidRPr="000148EB" w:rsidDel="008C2A72">
          <w:rPr>
            <w:rFonts w:ascii="仿宋" w:eastAsia="仿宋" w:hAnsi="仿宋" w:hint="eastAsia"/>
            <w:sz w:val="32"/>
            <w:szCs w:val="32"/>
          </w:rPr>
          <w:delText>年起持续推进）</w:delText>
        </w:r>
      </w:del>
    </w:p>
    <w:p w:rsidR="00E92B32" w:rsidRPr="000148EB" w:rsidDel="008C2A72" w:rsidRDefault="005641CE" w:rsidP="000148EB">
      <w:pPr>
        <w:snapToGrid w:val="0"/>
        <w:spacing w:line="560" w:lineRule="exact"/>
        <w:ind w:firstLineChars="200" w:firstLine="643"/>
        <w:rPr>
          <w:del w:id="99" w:author="季陆娟" w:date="2019-04-10T11:35:00Z"/>
          <w:rFonts w:ascii="楷体" w:eastAsia="楷体" w:hAnsi="楷体"/>
          <w:b/>
          <w:sz w:val="32"/>
          <w:szCs w:val="32"/>
        </w:rPr>
      </w:pPr>
      <w:del w:id="100" w:author="季陆娟" w:date="2019-04-10T11:35:00Z">
        <w:r w:rsidRPr="000148EB" w:rsidDel="008C2A72">
          <w:rPr>
            <w:rFonts w:ascii="楷体" w:eastAsia="楷体" w:hAnsi="楷体" w:hint="eastAsia"/>
            <w:b/>
            <w:sz w:val="32"/>
            <w:szCs w:val="32"/>
          </w:rPr>
          <w:delText>（四）保障措施</w:delText>
        </w:r>
      </w:del>
    </w:p>
    <w:p w:rsidR="00E92B32" w:rsidRPr="000148EB" w:rsidDel="008C2A72" w:rsidRDefault="002978BC" w:rsidP="000148EB">
      <w:pPr>
        <w:snapToGrid w:val="0"/>
        <w:spacing w:line="560" w:lineRule="exact"/>
        <w:ind w:firstLineChars="200" w:firstLine="640"/>
        <w:jc w:val="left"/>
        <w:rPr>
          <w:del w:id="101" w:author="季陆娟" w:date="2019-04-10T11:35:00Z"/>
          <w:rFonts w:ascii="仿宋" w:eastAsia="仿宋" w:hAnsi="仿宋"/>
          <w:sz w:val="32"/>
          <w:szCs w:val="32"/>
        </w:rPr>
      </w:pPr>
      <w:del w:id="102" w:author="季陆娟" w:date="2019-04-10T11:35:00Z">
        <w:r w:rsidRPr="000148EB" w:rsidDel="008C2A72">
          <w:rPr>
            <w:rFonts w:ascii="仿宋" w:eastAsia="仿宋" w:hAnsi="仿宋"/>
            <w:sz w:val="32"/>
            <w:szCs w:val="32"/>
          </w:rPr>
          <w:delText>1</w:delText>
        </w:r>
        <w:r w:rsidRPr="000148EB" w:rsidDel="008C2A72">
          <w:rPr>
            <w:rFonts w:ascii="仿宋" w:eastAsia="仿宋" w:hAnsi="仿宋" w:hint="eastAsia"/>
            <w:sz w:val="32"/>
            <w:szCs w:val="32"/>
          </w:rPr>
          <w:delText>．加强组织领导及部门协同</w:delText>
        </w:r>
      </w:del>
    </w:p>
    <w:p w:rsidR="00E92B32" w:rsidRPr="000148EB" w:rsidDel="008C2A72" w:rsidRDefault="005641CE" w:rsidP="000148EB">
      <w:pPr>
        <w:snapToGrid w:val="0"/>
        <w:spacing w:line="560" w:lineRule="exact"/>
        <w:ind w:firstLineChars="200" w:firstLine="640"/>
        <w:jc w:val="left"/>
        <w:rPr>
          <w:del w:id="103" w:author="季陆娟" w:date="2019-04-10T11:35:00Z"/>
          <w:rFonts w:ascii="仿宋" w:eastAsia="仿宋" w:hAnsi="仿宋"/>
          <w:sz w:val="32"/>
          <w:szCs w:val="32"/>
        </w:rPr>
      </w:pPr>
      <w:del w:id="104" w:author="季陆娟" w:date="2019-04-10T11:35:00Z">
        <w:r w:rsidRPr="000148EB" w:rsidDel="008C2A72">
          <w:rPr>
            <w:rFonts w:ascii="仿宋" w:eastAsia="仿宋" w:hAnsi="仿宋" w:hint="eastAsia"/>
            <w:sz w:val="32"/>
            <w:szCs w:val="32"/>
          </w:rPr>
          <w:delText>成立涉农资金整合领导小组，由镇长任组长，分管镇长任副组长，成员单位包括经发办、财政所、水务站、土地所、经济中心、农服中心、网格中心、绿化公司和相关村，负责统筹组织、协调、指导、督促推进涉农资金统筹整合工作，领导小组办公室设在镇经济管理事务中心。把涉农资金统筹整合工作摆在突出位置，按照实施方案有关要求狠抓工作落实，建立涉农资金统筹整合联系协商机制，各部门和相关村加强沟通配合，为推进涉农资金统筹整合工作提供机制保障。定期召开协商会议，听取各部门和相关村提出的涉农资金统筹整合需求，以目标为导向合理搭建涉农资金统筹整合平台。牵头部门以资金、规划和任务清单管理为抓手，指导和支持涉农资金统筹整合，科学设置、细化分解任务清单，做好任务落实和考核评价等工作。（经发办、财政所、水务站、土地所、经济中心、农服中心、网格中心、绿化公司、相关村等负责，</w:delText>
        </w:r>
        <w:r w:rsidRPr="000148EB" w:rsidDel="008C2A72">
          <w:rPr>
            <w:rFonts w:ascii="仿宋" w:eastAsia="仿宋" w:hAnsi="仿宋"/>
            <w:sz w:val="32"/>
            <w:szCs w:val="32"/>
          </w:rPr>
          <w:delText>2019</w:delText>
        </w:r>
        <w:r w:rsidRPr="000148EB" w:rsidDel="008C2A72">
          <w:rPr>
            <w:rFonts w:ascii="仿宋" w:eastAsia="仿宋" w:hAnsi="仿宋" w:hint="eastAsia"/>
            <w:sz w:val="32"/>
            <w:szCs w:val="32"/>
          </w:rPr>
          <w:delText>年基本建成并持续加强领导）</w:delText>
        </w:r>
      </w:del>
    </w:p>
    <w:p w:rsidR="00E92B32" w:rsidRPr="000148EB" w:rsidDel="008C2A72" w:rsidRDefault="00B724A9" w:rsidP="000148EB">
      <w:pPr>
        <w:snapToGrid w:val="0"/>
        <w:spacing w:line="560" w:lineRule="exact"/>
        <w:ind w:firstLineChars="200" w:firstLine="640"/>
        <w:jc w:val="left"/>
        <w:rPr>
          <w:del w:id="105" w:author="季陆娟" w:date="2019-04-10T11:35:00Z"/>
          <w:rFonts w:ascii="仿宋" w:eastAsia="仿宋" w:hAnsi="仿宋"/>
          <w:sz w:val="32"/>
          <w:szCs w:val="32"/>
        </w:rPr>
      </w:pPr>
      <w:del w:id="106" w:author="季陆娟" w:date="2019-04-10T11:35:00Z">
        <w:r w:rsidRPr="000148EB" w:rsidDel="008C2A72">
          <w:rPr>
            <w:rFonts w:ascii="仿宋" w:eastAsia="仿宋" w:hAnsi="仿宋"/>
            <w:sz w:val="32"/>
            <w:szCs w:val="32"/>
          </w:rPr>
          <w:delText>2</w:delText>
        </w:r>
        <w:r w:rsidR="002978BC" w:rsidRPr="000148EB" w:rsidDel="008C2A72">
          <w:rPr>
            <w:rFonts w:ascii="仿宋" w:eastAsia="仿宋" w:hAnsi="仿宋" w:hint="eastAsia"/>
            <w:sz w:val="32"/>
            <w:szCs w:val="32"/>
          </w:rPr>
          <w:delText>．加强舆论宣传</w:delText>
        </w:r>
      </w:del>
    </w:p>
    <w:p w:rsidR="00E92B32" w:rsidRPr="000148EB" w:rsidDel="008C2A72" w:rsidRDefault="005641CE" w:rsidP="000148EB">
      <w:pPr>
        <w:snapToGrid w:val="0"/>
        <w:spacing w:line="560" w:lineRule="exact"/>
        <w:ind w:firstLineChars="200" w:firstLine="640"/>
        <w:jc w:val="left"/>
        <w:rPr>
          <w:del w:id="107" w:author="季陆娟" w:date="2019-04-10T11:35:00Z"/>
          <w:rFonts w:ascii="仿宋" w:eastAsia="仿宋" w:hAnsi="仿宋"/>
          <w:sz w:val="32"/>
          <w:szCs w:val="32"/>
        </w:rPr>
      </w:pPr>
      <w:del w:id="108" w:author="季陆娟" w:date="2019-04-10T11:35:00Z">
        <w:r w:rsidRPr="000148EB" w:rsidDel="008C2A72">
          <w:rPr>
            <w:rFonts w:ascii="仿宋" w:eastAsia="仿宋" w:hAnsi="仿宋" w:hint="eastAsia"/>
            <w:sz w:val="32"/>
            <w:szCs w:val="32"/>
          </w:rPr>
          <w:delText>认真总结和推广各部门和相关村在涉农资金统筹整合中的好经验、好做法，加强信息报送和政策宣传，注重宣传的引导性和时效性，努力营造全社会关心、支持涉农资金统筹整合的新局面。（经发办、财政所、水务站、土地所、经济中心、农服中心、网格中心、绿化公司、相关村等负责，</w:delText>
        </w:r>
        <w:r w:rsidRPr="000148EB" w:rsidDel="008C2A72">
          <w:rPr>
            <w:rFonts w:ascii="仿宋" w:eastAsia="仿宋" w:hAnsi="仿宋"/>
            <w:sz w:val="32"/>
            <w:szCs w:val="32"/>
          </w:rPr>
          <w:delText>2019</w:delText>
        </w:r>
        <w:r w:rsidRPr="000148EB" w:rsidDel="008C2A72">
          <w:rPr>
            <w:rFonts w:ascii="仿宋" w:eastAsia="仿宋" w:hAnsi="仿宋" w:hint="eastAsia"/>
            <w:sz w:val="32"/>
            <w:szCs w:val="32"/>
          </w:rPr>
          <w:delText>年起持续推进）</w:delText>
        </w:r>
      </w:del>
    </w:p>
    <w:p w:rsidR="00E92B32" w:rsidRPr="000148EB" w:rsidDel="008C2A72" w:rsidRDefault="00E92B32" w:rsidP="000148EB">
      <w:pPr>
        <w:snapToGrid w:val="0"/>
        <w:spacing w:line="560" w:lineRule="exact"/>
        <w:ind w:firstLineChars="200" w:firstLine="640"/>
        <w:jc w:val="left"/>
        <w:rPr>
          <w:del w:id="109" w:author="季陆娟" w:date="2019-04-10T11:35:00Z"/>
          <w:rFonts w:ascii="仿宋" w:eastAsia="仿宋" w:hAnsi="仿宋"/>
          <w:sz w:val="32"/>
          <w:szCs w:val="32"/>
        </w:rPr>
      </w:pPr>
    </w:p>
    <w:p w:rsidR="00E92B32" w:rsidRPr="000148EB" w:rsidDel="008C2A72" w:rsidRDefault="005641CE" w:rsidP="000148EB">
      <w:pPr>
        <w:snapToGrid w:val="0"/>
        <w:spacing w:line="560" w:lineRule="exact"/>
        <w:ind w:firstLineChars="200" w:firstLine="640"/>
        <w:jc w:val="left"/>
        <w:rPr>
          <w:del w:id="110" w:author="季陆娟" w:date="2019-04-10T11:35:00Z"/>
          <w:rFonts w:ascii="仿宋" w:eastAsia="仿宋" w:hAnsi="仿宋"/>
          <w:sz w:val="32"/>
          <w:szCs w:val="32"/>
        </w:rPr>
      </w:pPr>
      <w:del w:id="111" w:author="季陆娟" w:date="2019-04-10T11:35:00Z">
        <w:r w:rsidRPr="000148EB" w:rsidDel="008C2A72">
          <w:rPr>
            <w:rFonts w:ascii="仿宋" w:eastAsia="仿宋" w:hAnsi="仿宋" w:hint="eastAsia"/>
            <w:sz w:val="32"/>
            <w:szCs w:val="32"/>
          </w:rPr>
          <w:delText>附件：颛桥镇涉农资金统筹整合领导小组名单</w:delText>
        </w:r>
      </w:del>
    </w:p>
    <w:p w:rsidR="00E92B32" w:rsidDel="008C2A72" w:rsidRDefault="00E92B32" w:rsidP="000148EB">
      <w:pPr>
        <w:snapToGrid w:val="0"/>
        <w:spacing w:line="560" w:lineRule="exact"/>
        <w:ind w:firstLineChars="200" w:firstLine="600"/>
        <w:jc w:val="left"/>
        <w:rPr>
          <w:del w:id="112" w:author="季陆娟" w:date="2019-04-10T11:35:00Z"/>
          <w:rFonts w:ascii="仿宋_GB2312" w:eastAsia="仿宋_GB2312"/>
          <w:sz w:val="30"/>
          <w:szCs w:val="30"/>
        </w:rPr>
      </w:pPr>
    </w:p>
    <w:p w:rsidR="00E92B32" w:rsidRPr="000148EB" w:rsidDel="008573B9" w:rsidRDefault="005641CE" w:rsidP="000148EB">
      <w:pPr>
        <w:snapToGrid w:val="0"/>
        <w:spacing w:line="560" w:lineRule="exact"/>
        <w:ind w:right="640" w:firstLineChars="200" w:firstLine="640"/>
        <w:jc w:val="right"/>
        <w:rPr>
          <w:del w:id="113" w:author="季陆娟" w:date="2019-04-10T11:33:00Z"/>
          <w:rFonts w:ascii="仿宋" w:eastAsia="仿宋" w:hAnsi="仿宋"/>
          <w:sz w:val="32"/>
          <w:szCs w:val="32"/>
        </w:rPr>
      </w:pPr>
      <w:del w:id="114" w:author="季陆娟" w:date="2019-04-10T11:33:00Z">
        <w:r w:rsidRPr="000148EB" w:rsidDel="008573B9">
          <w:rPr>
            <w:rFonts w:ascii="仿宋" w:eastAsia="仿宋" w:hAnsi="仿宋" w:hint="eastAsia"/>
            <w:sz w:val="32"/>
            <w:szCs w:val="32"/>
          </w:rPr>
          <w:delText>颛桥镇人民政府</w:delText>
        </w:r>
      </w:del>
    </w:p>
    <w:p w:rsidR="00E92B32" w:rsidRPr="000148EB" w:rsidDel="008573B9" w:rsidRDefault="005641CE" w:rsidP="000148EB">
      <w:pPr>
        <w:snapToGrid w:val="0"/>
        <w:spacing w:line="560" w:lineRule="exact"/>
        <w:ind w:right="480" w:firstLineChars="200" w:firstLine="640"/>
        <w:jc w:val="right"/>
        <w:rPr>
          <w:del w:id="115" w:author="季陆娟" w:date="2019-04-10T11:33:00Z"/>
          <w:rFonts w:ascii="仿宋" w:eastAsia="仿宋" w:hAnsi="仿宋"/>
          <w:sz w:val="32"/>
          <w:szCs w:val="32"/>
        </w:rPr>
      </w:pPr>
      <w:del w:id="116" w:author="季陆娟" w:date="2019-04-10T11:33:00Z">
        <w:r w:rsidRPr="000148EB" w:rsidDel="008573B9">
          <w:rPr>
            <w:rFonts w:ascii="仿宋" w:eastAsia="仿宋" w:hAnsi="仿宋" w:hint="eastAsia"/>
            <w:sz w:val="32"/>
            <w:szCs w:val="32"/>
          </w:rPr>
          <w:delText>2019年</w:delText>
        </w:r>
        <w:r w:rsidR="00E66BAD" w:rsidDel="008573B9">
          <w:rPr>
            <w:rFonts w:ascii="仿宋" w:eastAsia="仿宋" w:hAnsi="仿宋" w:hint="eastAsia"/>
            <w:sz w:val="32"/>
            <w:szCs w:val="32"/>
          </w:rPr>
          <w:delText>4</w:delText>
        </w:r>
        <w:r w:rsidRPr="000148EB" w:rsidDel="008573B9">
          <w:rPr>
            <w:rFonts w:ascii="仿宋" w:eastAsia="仿宋" w:hAnsi="仿宋" w:hint="eastAsia"/>
            <w:sz w:val="32"/>
            <w:szCs w:val="32"/>
          </w:rPr>
          <w:delText>月</w:delText>
        </w:r>
        <w:r w:rsidR="00E66BAD" w:rsidDel="008573B9">
          <w:rPr>
            <w:rFonts w:ascii="仿宋" w:eastAsia="仿宋" w:hAnsi="仿宋" w:hint="eastAsia"/>
            <w:sz w:val="32"/>
            <w:szCs w:val="32"/>
          </w:rPr>
          <w:delText>10</w:delText>
        </w:r>
        <w:r w:rsidRPr="000148EB" w:rsidDel="008573B9">
          <w:rPr>
            <w:rFonts w:ascii="仿宋" w:eastAsia="仿宋" w:hAnsi="仿宋" w:hint="eastAsia"/>
            <w:sz w:val="32"/>
            <w:szCs w:val="32"/>
          </w:rPr>
          <w:delText>日</w:delText>
        </w:r>
      </w:del>
    </w:p>
    <w:p w:rsidR="00E92B32" w:rsidRPr="000148EB" w:rsidDel="008C2A72" w:rsidRDefault="00E92B32" w:rsidP="000148EB">
      <w:pPr>
        <w:snapToGrid w:val="0"/>
        <w:spacing w:line="560" w:lineRule="exact"/>
        <w:ind w:firstLineChars="200" w:firstLine="640"/>
        <w:jc w:val="right"/>
        <w:rPr>
          <w:del w:id="117" w:author="季陆娟" w:date="2019-04-10T11:35:00Z"/>
          <w:rFonts w:ascii="仿宋" w:eastAsia="仿宋" w:hAnsi="仿宋"/>
          <w:sz w:val="32"/>
          <w:szCs w:val="32"/>
        </w:rPr>
      </w:pPr>
    </w:p>
    <w:p w:rsidR="00E92B32" w:rsidDel="008C2A72" w:rsidRDefault="00E92B32" w:rsidP="000148EB">
      <w:pPr>
        <w:numPr>
          <w:ilvl w:val="255"/>
          <w:numId w:val="0"/>
        </w:numPr>
        <w:snapToGrid w:val="0"/>
        <w:spacing w:line="560" w:lineRule="exact"/>
        <w:jc w:val="left"/>
        <w:rPr>
          <w:del w:id="118"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19"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0"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1"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2"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3"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4"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5"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6"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7"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8"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29"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30"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31" w:author="季陆娟" w:date="2019-04-10T11:35:00Z"/>
          <w:rFonts w:ascii="黑体" w:eastAsia="黑体"/>
          <w:sz w:val="32"/>
          <w:szCs w:val="32"/>
        </w:rPr>
      </w:pPr>
    </w:p>
    <w:p w:rsidR="00E92B32" w:rsidDel="008C2A72" w:rsidRDefault="00E92B32" w:rsidP="000148EB">
      <w:pPr>
        <w:numPr>
          <w:ilvl w:val="255"/>
          <w:numId w:val="0"/>
        </w:numPr>
        <w:snapToGrid w:val="0"/>
        <w:spacing w:line="560" w:lineRule="exact"/>
        <w:jc w:val="left"/>
        <w:rPr>
          <w:del w:id="132" w:author="季陆娟" w:date="2019-04-10T11:35:00Z"/>
          <w:rFonts w:ascii="黑体" w:eastAsia="黑体"/>
          <w:sz w:val="32"/>
          <w:szCs w:val="32"/>
        </w:rPr>
      </w:pPr>
    </w:p>
    <w:tbl>
      <w:tblPr>
        <w:tblpPr w:leftFromText="180" w:rightFromText="180" w:vertAnchor="text" w:horzAnchor="margin" w:tblpY="374"/>
        <w:tblOverlap w:val="never"/>
        <w:tblW w:w="8291" w:type="dxa"/>
        <w:tblBorders>
          <w:top w:val="single" w:sz="4" w:space="0" w:color="auto"/>
          <w:bottom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291"/>
      </w:tblGrid>
      <w:tr w:rsidR="00807DD5" w:rsidRPr="00015A2B" w:rsidDel="008C2A72" w:rsidTr="000148EB">
        <w:trPr>
          <w:trHeight w:val="599"/>
          <w:del w:id="133" w:author="季陆娟" w:date="2019-04-10T11:35:00Z"/>
        </w:trPr>
        <w:tc>
          <w:tcPr>
            <w:tcW w:w="8291" w:type="dxa"/>
            <w:shd w:val="clear" w:color="auto" w:fill="auto"/>
            <w:vAlign w:val="center"/>
          </w:tcPr>
          <w:p w:rsidR="00E92B32" w:rsidDel="008C2A72" w:rsidRDefault="00807DD5" w:rsidP="000148EB">
            <w:pPr>
              <w:snapToGrid w:val="0"/>
              <w:spacing w:line="560" w:lineRule="exact"/>
              <w:ind w:firstLineChars="100" w:firstLine="280"/>
              <w:rPr>
                <w:del w:id="134" w:author="季陆娟" w:date="2019-04-10T11:35:00Z"/>
                <w:rFonts w:ascii="仿宋_GB2312" w:eastAsia="仿宋_GB2312" w:hAnsi="宋体"/>
                <w:sz w:val="28"/>
                <w:szCs w:val="28"/>
              </w:rPr>
            </w:pPr>
            <w:bookmarkStart w:id="135" w:name="_GoBack"/>
            <w:bookmarkEnd w:id="135"/>
            <w:del w:id="136" w:author="季陆娟" w:date="2019-04-10T11:35:00Z">
              <w:r w:rsidRPr="00015A2B" w:rsidDel="008C2A72">
                <w:rPr>
                  <w:rFonts w:ascii="仿宋_GB2312" w:eastAsia="仿宋_GB2312" w:hAnsi="宋体" w:hint="eastAsia"/>
                  <w:sz w:val="28"/>
                  <w:szCs w:val="28"/>
                </w:rPr>
                <w:delText>公开属性：</w:delText>
              </w:r>
              <w:r w:rsidR="000B7A21" w:rsidDel="008C2A72">
                <w:rPr>
                  <w:rFonts w:ascii="仿宋_GB2312" w:eastAsia="仿宋_GB2312" w:hAnsi="宋体" w:hint="eastAsia"/>
                  <w:sz w:val="28"/>
                  <w:szCs w:val="28"/>
                </w:rPr>
                <w:delText>主动</w:delText>
              </w:r>
              <w:r w:rsidRPr="00015A2B" w:rsidDel="008C2A72">
                <w:rPr>
                  <w:rFonts w:ascii="仿宋_GB2312" w:eastAsia="仿宋_GB2312" w:hAnsi="宋体" w:hint="eastAsia"/>
                  <w:sz w:val="28"/>
                  <w:szCs w:val="28"/>
                </w:rPr>
                <w:delText>公开</w:delText>
              </w:r>
            </w:del>
          </w:p>
        </w:tc>
      </w:tr>
      <w:tr w:rsidR="00807DD5" w:rsidRPr="00015A2B" w:rsidDel="008C2A72" w:rsidTr="000148EB">
        <w:trPr>
          <w:trHeight w:val="615"/>
          <w:del w:id="137" w:author="季陆娟" w:date="2019-04-10T11:35:00Z"/>
        </w:trPr>
        <w:tc>
          <w:tcPr>
            <w:tcW w:w="8291" w:type="dxa"/>
            <w:shd w:val="clear" w:color="auto" w:fill="auto"/>
            <w:vAlign w:val="center"/>
          </w:tcPr>
          <w:p w:rsidR="00E92B32" w:rsidDel="008C2A72" w:rsidRDefault="00807DD5" w:rsidP="000148EB">
            <w:pPr>
              <w:snapToGrid w:val="0"/>
              <w:spacing w:line="560" w:lineRule="exact"/>
              <w:ind w:firstLineChars="100" w:firstLine="280"/>
              <w:rPr>
                <w:del w:id="138" w:author="季陆娟" w:date="2019-04-10T11:35:00Z"/>
                <w:rFonts w:ascii="仿宋_GB2312" w:eastAsia="仿宋_GB2312"/>
                <w:color w:val="000000"/>
                <w:sz w:val="32"/>
                <w:szCs w:val="32"/>
              </w:rPr>
            </w:pPr>
            <w:del w:id="139" w:author="季陆娟" w:date="2019-04-10T11:35:00Z">
              <w:r w:rsidRPr="00015A2B" w:rsidDel="008C2A72">
                <w:rPr>
                  <w:rFonts w:ascii="仿宋_GB2312" w:eastAsia="仿宋_GB2312" w:hAnsi="宋体" w:hint="eastAsia"/>
                  <w:sz w:val="28"/>
                  <w:szCs w:val="28"/>
                </w:rPr>
                <w:delText>颛桥镇人民政府办公室                201</w:delText>
              </w:r>
              <w:r w:rsidDel="008C2A72">
                <w:rPr>
                  <w:rFonts w:ascii="仿宋_GB2312" w:eastAsia="仿宋_GB2312" w:hAnsi="宋体" w:hint="eastAsia"/>
                  <w:sz w:val="28"/>
                  <w:szCs w:val="28"/>
                </w:rPr>
                <w:delText>9</w:delText>
              </w:r>
              <w:r w:rsidRPr="00015A2B" w:rsidDel="008C2A72">
                <w:rPr>
                  <w:rFonts w:ascii="仿宋_GB2312" w:eastAsia="仿宋_GB2312" w:hAnsi="宋体" w:hint="eastAsia"/>
                  <w:sz w:val="28"/>
                  <w:szCs w:val="28"/>
                </w:rPr>
                <w:delText>年</w:delText>
              </w:r>
              <w:r w:rsidR="00E66BAD" w:rsidDel="008C2A72">
                <w:rPr>
                  <w:rFonts w:ascii="仿宋_GB2312" w:eastAsia="仿宋_GB2312" w:hAnsi="宋体" w:hint="eastAsia"/>
                  <w:sz w:val="28"/>
                  <w:szCs w:val="28"/>
                </w:rPr>
                <w:delText>4</w:delText>
              </w:r>
              <w:r w:rsidRPr="00015A2B" w:rsidDel="008C2A72">
                <w:rPr>
                  <w:rFonts w:ascii="仿宋_GB2312" w:eastAsia="仿宋_GB2312" w:hAnsi="宋体" w:hint="eastAsia"/>
                  <w:sz w:val="28"/>
                  <w:szCs w:val="28"/>
                </w:rPr>
                <w:delText>月</w:delText>
              </w:r>
              <w:r w:rsidR="00E66BAD" w:rsidDel="008C2A72">
                <w:rPr>
                  <w:rFonts w:ascii="仿宋_GB2312" w:eastAsia="仿宋_GB2312" w:hAnsi="宋体" w:hint="eastAsia"/>
                  <w:sz w:val="28"/>
                  <w:szCs w:val="28"/>
                </w:rPr>
                <w:delText>10</w:delText>
              </w:r>
              <w:r w:rsidRPr="00015A2B" w:rsidDel="008C2A72">
                <w:rPr>
                  <w:rFonts w:ascii="仿宋_GB2312" w:eastAsia="仿宋_GB2312" w:hAnsi="宋体" w:hint="eastAsia"/>
                  <w:sz w:val="28"/>
                  <w:szCs w:val="28"/>
                </w:rPr>
                <w:delText>日印发</w:delText>
              </w:r>
            </w:del>
          </w:p>
        </w:tc>
      </w:tr>
    </w:tbl>
    <w:p w:rsidR="00E92B32" w:rsidRDefault="00807DD5" w:rsidP="000148EB">
      <w:pPr>
        <w:adjustRightInd w:val="0"/>
        <w:snapToGrid w:val="0"/>
        <w:spacing w:line="560" w:lineRule="exact"/>
        <w:jc w:val="left"/>
        <w:rPr>
          <w:rFonts w:ascii="仿宋" w:eastAsia="仿宋" w:hAnsi="仿宋"/>
          <w:sz w:val="32"/>
          <w:szCs w:val="32"/>
        </w:rPr>
      </w:pPr>
      <w:r w:rsidRPr="000148EB">
        <w:rPr>
          <w:rFonts w:ascii="仿宋" w:eastAsia="仿宋" w:hAnsi="仿宋" w:hint="eastAsia"/>
          <w:sz w:val="32"/>
          <w:szCs w:val="32"/>
        </w:rPr>
        <w:t>附件</w:t>
      </w:r>
    </w:p>
    <w:p w:rsidR="00DD3E13" w:rsidRPr="000148EB" w:rsidRDefault="00DD3E13" w:rsidP="000148EB">
      <w:pPr>
        <w:adjustRightInd w:val="0"/>
        <w:snapToGrid w:val="0"/>
        <w:spacing w:line="560" w:lineRule="exact"/>
        <w:jc w:val="left"/>
        <w:rPr>
          <w:rFonts w:ascii="仿宋" w:eastAsia="仿宋" w:hAnsi="仿宋"/>
          <w:sz w:val="32"/>
          <w:szCs w:val="32"/>
        </w:rPr>
      </w:pPr>
    </w:p>
    <w:p w:rsidR="00E92B32" w:rsidRDefault="00807DD5" w:rsidP="000148EB">
      <w:pPr>
        <w:snapToGrid w:val="0"/>
        <w:spacing w:line="560" w:lineRule="exact"/>
        <w:jc w:val="center"/>
        <w:rPr>
          <w:rFonts w:asciiTheme="minorEastAsia" w:hAnsiTheme="minorEastAsia"/>
          <w:b/>
          <w:sz w:val="44"/>
          <w:szCs w:val="44"/>
        </w:rPr>
      </w:pPr>
      <w:r>
        <w:rPr>
          <w:rFonts w:asciiTheme="minorEastAsia" w:hAnsiTheme="minorEastAsia" w:hint="eastAsia"/>
          <w:b/>
          <w:sz w:val="44"/>
          <w:szCs w:val="44"/>
        </w:rPr>
        <w:t>颛桥镇涉农资金统筹整合领导小组名单</w:t>
      </w:r>
    </w:p>
    <w:p w:rsidR="00E92B32" w:rsidRDefault="00E92B32" w:rsidP="000148EB">
      <w:pPr>
        <w:snapToGrid w:val="0"/>
        <w:spacing w:line="560" w:lineRule="exact"/>
        <w:jc w:val="center"/>
        <w:rPr>
          <w:rFonts w:asciiTheme="minorEastAsia" w:hAnsiTheme="minorEastAsia"/>
          <w:b/>
          <w:sz w:val="44"/>
          <w:szCs w:val="44"/>
        </w:rPr>
      </w:pPr>
    </w:p>
    <w:p w:rsidR="00E92B32" w:rsidRDefault="00807DD5" w:rsidP="000148EB">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为全面推进本镇涉农资金统筹整合工作，经研究决定，现成立颛桥镇涉农资金统筹整合领导小组，组成成员名单如下：</w:t>
      </w:r>
    </w:p>
    <w:p w:rsidR="00E92B32" w:rsidRDefault="00807DD5" w:rsidP="000148EB">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组  长：陈冬发    镇党委副书记、镇长</w:t>
      </w:r>
    </w:p>
    <w:p w:rsidR="00E92B32" w:rsidRDefault="00807DD5" w:rsidP="000148EB">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副组长：任燕飞    副镇长</w:t>
      </w:r>
    </w:p>
    <w:p w:rsidR="00E92B32" w:rsidRDefault="00807DD5" w:rsidP="000148EB">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成  员：盛  夏    经发办副主任（主持工作）</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刘群英    财政所所长</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茅春曦    水务站副站长（主持工作）</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罗子荣    土地所所长</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张顺忠    农业服务中心主任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汤朝华    网格中心主任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张建强    绿化公司总经理</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 xml:space="preserve">谢军华    北桥村主任    </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李国强    安乐村主任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俞雪峰    中心村主任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倪永华    五星村主任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贺  英    新闵村主任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王士林    黄一村主任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诸文明    灯塔村主任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朱梅玲    光明村主任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lastRenderedPageBreak/>
        <w:t>汪  蓉    集体村主任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谢丽洁    向阳村主任</w:t>
      </w:r>
    </w:p>
    <w:p w:rsidR="00E92B32" w:rsidRDefault="00807DD5" w:rsidP="000148EB">
      <w:pPr>
        <w:snapToGrid w:val="0"/>
        <w:spacing w:line="560" w:lineRule="exact"/>
        <w:ind w:firstLineChars="600" w:firstLine="1920"/>
        <w:rPr>
          <w:rFonts w:ascii="仿宋" w:eastAsia="仿宋" w:hAnsi="仿宋"/>
          <w:sz w:val="32"/>
          <w:szCs w:val="32"/>
        </w:rPr>
      </w:pPr>
      <w:r>
        <w:rPr>
          <w:rFonts w:ascii="仿宋" w:eastAsia="仿宋" w:hAnsi="仿宋" w:hint="eastAsia"/>
          <w:sz w:val="32"/>
          <w:szCs w:val="32"/>
        </w:rPr>
        <w:t>翁建平    光辉经济合作社理事长</w:t>
      </w:r>
    </w:p>
    <w:p w:rsidR="00E92B32" w:rsidRDefault="00807DD5" w:rsidP="000148EB">
      <w:pPr>
        <w:snapToGrid w:val="0"/>
        <w:spacing w:line="560" w:lineRule="exact"/>
        <w:ind w:firstLineChars="600" w:firstLine="1920"/>
        <w:rPr>
          <w:rFonts w:ascii="仿宋" w:eastAsia="仿宋" w:hAnsi="仿宋"/>
          <w:sz w:val="32"/>
          <w:szCs w:val="32"/>
        </w:rPr>
      </w:pPr>
      <w:r w:rsidRPr="00B6275E">
        <w:rPr>
          <w:rFonts w:ascii="仿宋" w:eastAsia="仿宋" w:hAnsi="仿宋" w:hint="eastAsia"/>
          <w:sz w:val="32"/>
          <w:szCs w:val="32"/>
        </w:rPr>
        <w:t>赵  群    中沟经济合作社理事长</w:t>
      </w:r>
    </w:p>
    <w:p w:rsidR="00E92B32" w:rsidRDefault="00807DD5" w:rsidP="000148EB">
      <w:pPr>
        <w:snapToGrid w:val="0"/>
        <w:spacing w:line="560" w:lineRule="exact"/>
        <w:ind w:firstLineChars="600" w:firstLine="1920"/>
        <w:rPr>
          <w:rFonts w:ascii="仿宋" w:eastAsia="仿宋" w:hAnsi="仿宋"/>
          <w:sz w:val="32"/>
          <w:szCs w:val="32"/>
        </w:rPr>
      </w:pPr>
      <w:r w:rsidRPr="00B6275E">
        <w:rPr>
          <w:rFonts w:ascii="仿宋" w:eastAsia="仿宋" w:hAnsi="仿宋" w:hint="eastAsia"/>
          <w:sz w:val="32"/>
          <w:szCs w:val="32"/>
        </w:rPr>
        <w:t xml:space="preserve">郭  裙    黄二经济合作社理事长 </w:t>
      </w:r>
    </w:p>
    <w:p w:rsidR="00E92B32" w:rsidRDefault="00807DD5" w:rsidP="000148EB">
      <w:pPr>
        <w:snapToGrid w:val="0"/>
        <w:spacing w:line="560" w:lineRule="exact"/>
        <w:ind w:firstLineChars="600" w:firstLine="1920"/>
        <w:rPr>
          <w:rFonts w:ascii="仿宋" w:eastAsia="仿宋" w:hAnsi="仿宋"/>
          <w:sz w:val="32"/>
          <w:szCs w:val="32"/>
        </w:rPr>
      </w:pPr>
      <w:r w:rsidRPr="00B6275E">
        <w:rPr>
          <w:rFonts w:ascii="仿宋" w:eastAsia="仿宋" w:hAnsi="仿宋" w:hint="eastAsia"/>
          <w:sz w:val="32"/>
          <w:szCs w:val="32"/>
        </w:rPr>
        <w:t>康海波    颛桥经济合作社理事长</w:t>
      </w:r>
    </w:p>
    <w:p w:rsidR="00E92B32" w:rsidRDefault="00807DD5" w:rsidP="000148EB">
      <w:pPr>
        <w:snapToGrid w:val="0"/>
        <w:spacing w:line="560" w:lineRule="exact"/>
        <w:ind w:firstLineChars="200" w:firstLine="640"/>
        <w:rPr>
          <w:rFonts w:ascii="仿宋" w:eastAsia="仿宋" w:hAnsi="仿宋"/>
          <w:sz w:val="32"/>
          <w:szCs w:val="32"/>
        </w:rPr>
      </w:pPr>
      <w:r>
        <w:rPr>
          <w:rFonts w:ascii="仿宋" w:eastAsia="仿宋" w:hAnsi="仿宋" w:hint="eastAsia"/>
          <w:sz w:val="32"/>
          <w:szCs w:val="32"/>
        </w:rPr>
        <w:t>领导小组下设办公室，办公室设在颛桥镇经济发展办公室，办公室主任由颛桥镇经济发展办公室负责人兼任。今后领导小组成员如有变动，由其接任领导自然替补。</w:t>
      </w:r>
    </w:p>
    <w:p w:rsidR="00E92B32" w:rsidRDefault="00E92B32" w:rsidP="000148EB">
      <w:pPr>
        <w:snapToGrid w:val="0"/>
        <w:spacing w:line="560" w:lineRule="exact"/>
        <w:ind w:firstLineChars="200" w:firstLine="640"/>
        <w:rPr>
          <w:rFonts w:ascii="仿宋" w:eastAsia="仿宋" w:hAnsi="仿宋"/>
          <w:sz w:val="32"/>
          <w:szCs w:val="32"/>
        </w:rPr>
      </w:pPr>
    </w:p>
    <w:p w:rsidR="005641CE" w:rsidRDefault="005641CE" w:rsidP="000148EB">
      <w:pPr>
        <w:snapToGrid w:val="0"/>
        <w:spacing w:line="560" w:lineRule="exact"/>
        <w:jc w:val="left"/>
        <w:rPr>
          <w:rFonts w:ascii="仿宋" w:eastAsia="仿宋" w:hAnsi="仿宋"/>
          <w:sz w:val="32"/>
          <w:szCs w:val="32"/>
        </w:rPr>
      </w:pPr>
    </w:p>
    <w:sectPr w:rsidR="005641CE" w:rsidSect="007F557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5486" w:rsidRDefault="002D5486" w:rsidP="007F5579">
      <w:r>
        <w:separator/>
      </w:r>
    </w:p>
  </w:endnote>
  <w:endnote w:type="continuationSeparator" w:id="0">
    <w:p w:rsidR="002D5486" w:rsidRDefault="002D5486" w:rsidP="007F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934" w:rsidRPr="002E1389" w:rsidRDefault="009D3934" w:rsidP="0072252D">
    <w:pPr>
      <w:framePr w:wrap="around" w:vAnchor="text" w:hAnchor="page" w:x="9294" w:y="1"/>
      <w:tabs>
        <w:tab w:val="center" w:pos="4153"/>
        <w:tab w:val="right" w:pos="8306"/>
      </w:tabs>
      <w:snapToGrid w:val="0"/>
      <w:jc w:val="left"/>
      <w:rPr>
        <w:rFonts w:ascii="Calibri" w:eastAsia="仿宋_GB2312" w:hAnsi="Calibri"/>
        <w:sz w:val="28"/>
        <w:szCs w:val="28"/>
      </w:rPr>
    </w:pPr>
    <w:r w:rsidRPr="002E1389">
      <w:rPr>
        <w:rFonts w:ascii="Calibri" w:eastAsia="仿宋_GB2312" w:hAnsi="Calibri" w:hint="eastAsia"/>
        <w:sz w:val="28"/>
        <w:szCs w:val="28"/>
      </w:rPr>
      <w:t>—</w:t>
    </w:r>
    <w:r w:rsidRPr="002E1389">
      <w:rPr>
        <w:rFonts w:ascii="宋体" w:eastAsia="宋体" w:hAnsi="宋体"/>
        <w:sz w:val="28"/>
        <w:szCs w:val="28"/>
      </w:rPr>
      <w:fldChar w:fldCharType="begin"/>
    </w:r>
    <w:r w:rsidRPr="002E1389">
      <w:rPr>
        <w:rFonts w:ascii="宋体" w:eastAsia="宋体" w:hAnsi="宋体"/>
        <w:sz w:val="28"/>
        <w:szCs w:val="28"/>
      </w:rPr>
      <w:instrText xml:space="preserve">PAGE  </w:instrText>
    </w:r>
    <w:r w:rsidRPr="002E1389">
      <w:rPr>
        <w:rFonts w:ascii="宋体" w:eastAsia="宋体" w:hAnsi="宋体"/>
        <w:sz w:val="28"/>
        <w:szCs w:val="28"/>
      </w:rPr>
      <w:fldChar w:fldCharType="separate"/>
    </w:r>
    <w:r w:rsidR="008C2A72">
      <w:rPr>
        <w:rFonts w:ascii="宋体" w:eastAsia="宋体" w:hAnsi="宋体"/>
        <w:noProof/>
        <w:sz w:val="28"/>
        <w:szCs w:val="28"/>
      </w:rPr>
      <w:t>2</w:t>
    </w:r>
    <w:r w:rsidRPr="002E1389">
      <w:rPr>
        <w:rFonts w:ascii="宋体" w:eastAsia="宋体" w:hAnsi="宋体"/>
        <w:sz w:val="28"/>
        <w:szCs w:val="28"/>
      </w:rPr>
      <w:fldChar w:fldCharType="end"/>
    </w:r>
    <w:r w:rsidRPr="002E1389">
      <w:rPr>
        <w:rFonts w:ascii="Calibri" w:eastAsia="仿宋_GB2312" w:hAnsi="Calibri" w:hint="eastAsia"/>
        <w:sz w:val="28"/>
        <w:szCs w:val="28"/>
      </w:rPr>
      <w:t>—</w:t>
    </w:r>
  </w:p>
  <w:p w:rsidR="009D3934" w:rsidRDefault="009D393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5486" w:rsidRDefault="002D5486" w:rsidP="007F5579">
      <w:r>
        <w:separator/>
      </w:r>
    </w:p>
  </w:footnote>
  <w:footnote w:type="continuationSeparator" w:id="0">
    <w:p w:rsidR="002D5486" w:rsidRDefault="002D5486" w:rsidP="007F5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9FE527"/>
    <w:multiLevelType w:val="singleLevel"/>
    <w:tmpl w:val="C99FE527"/>
    <w:lvl w:ilvl="0">
      <w:start w:val="1"/>
      <w:numFmt w:val="decimal"/>
      <w:suff w:val="nothing"/>
      <w:lvlText w:val="%1、"/>
      <w:lvlJc w:val="left"/>
    </w:lvl>
  </w:abstractNum>
  <w:abstractNum w:abstractNumId="1">
    <w:nsid w:val="435B8170"/>
    <w:multiLevelType w:val="singleLevel"/>
    <w:tmpl w:val="435B8170"/>
    <w:lvl w:ilvl="0">
      <w:start w:val="1"/>
      <w:numFmt w:val="decimal"/>
      <w:suff w:val="nothing"/>
      <w:lvlText w:val="%1、"/>
      <w:lvlJc w:val="left"/>
      <w:pPr>
        <w:ind w:left="60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ocumentProtection w:edit="trackedChange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850"/>
    <w:rsid w:val="000148EB"/>
    <w:rsid w:val="00024A59"/>
    <w:rsid w:val="000250EB"/>
    <w:rsid w:val="00045A0E"/>
    <w:rsid w:val="0007488E"/>
    <w:rsid w:val="00091C5D"/>
    <w:rsid w:val="00096E53"/>
    <w:rsid w:val="000A1F4B"/>
    <w:rsid w:val="000B7A21"/>
    <w:rsid w:val="0012207D"/>
    <w:rsid w:val="001A1114"/>
    <w:rsid w:val="001C651C"/>
    <w:rsid w:val="001F5D5F"/>
    <w:rsid w:val="00220B3E"/>
    <w:rsid w:val="002978BC"/>
    <w:rsid w:val="002D0818"/>
    <w:rsid w:val="002D5486"/>
    <w:rsid w:val="00304362"/>
    <w:rsid w:val="003057E3"/>
    <w:rsid w:val="003772F5"/>
    <w:rsid w:val="003B5E43"/>
    <w:rsid w:val="003B5FEA"/>
    <w:rsid w:val="003D06D5"/>
    <w:rsid w:val="003E1C4A"/>
    <w:rsid w:val="004B15A8"/>
    <w:rsid w:val="004F684C"/>
    <w:rsid w:val="005205C3"/>
    <w:rsid w:val="00522F25"/>
    <w:rsid w:val="0055753A"/>
    <w:rsid w:val="005619E1"/>
    <w:rsid w:val="005641CE"/>
    <w:rsid w:val="005B171E"/>
    <w:rsid w:val="005F025A"/>
    <w:rsid w:val="006145F0"/>
    <w:rsid w:val="00625FE4"/>
    <w:rsid w:val="006415DE"/>
    <w:rsid w:val="00643A99"/>
    <w:rsid w:val="00651569"/>
    <w:rsid w:val="006673F2"/>
    <w:rsid w:val="00695ABC"/>
    <w:rsid w:val="006B2751"/>
    <w:rsid w:val="006C5F85"/>
    <w:rsid w:val="0072252D"/>
    <w:rsid w:val="00757DDC"/>
    <w:rsid w:val="00761005"/>
    <w:rsid w:val="00765E4B"/>
    <w:rsid w:val="00796500"/>
    <w:rsid w:val="007F5579"/>
    <w:rsid w:val="00807DD5"/>
    <w:rsid w:val="00852261"/>
    <w:rsid w:val="008573B9"/>
    <w:rsid w:val="00875C14"/>
    <w:rsid w:val="008C085A"/>
    <w:rsid w:val="008C18D9"/>
    <w:rsid w:val="008C2A72"/>
    <w:rsid w:val="008C6024"/>
    <w:rsid w:val="008F3235"/>
    <w:rsid w:val="008F54EA"/>
    <w:rsid w:val="00972283"/>
    <w:rsid w:val="00974C87"/>
    <w:rsid w:val="00986614"/>
    <w:rsid w:val="009878AD"/>
    <w:rsid w:val="009923BA"/>
    <w:rsid w:val="009D3934"/>
    <w:rsid w:val="009E40D7"/>
    <w:rsid w:val="009E7C24"/>
    <w:rsid w:val="009F78F4"/>
    <w:rsid w:val="00A170DF"/>
    <w:rsid w:val="00A33DE9"/>
    <w:rsid w:val="00A67850"/>
    <w:rsid w:val="00A75293"/>
    <w:rsid w:val="00A95027"/>
    <w:rsid w:val="00B0762E"/>
    <w:rsid w:val="00B724A9"/>
    <w:rsid w:val="00BA3116"/>
    <w:rsid w:val="00BC710A"/>
    <w:rsid w:val="00C01D65"/>
    <w:rsid w:val="00C1668D"/>
    <w:rsid w:val="00C23DD3"/>
    <w:rsid w:val="00C4174E"/>
    <w:rsid w:val="00C45E2A"/>
    <w:rsid w:val="00CD5D8B"/>
    <w:rsid w:val="00CE34FF"/>
    <w:rsid w:val="00CE506C"/>
    <w:rsid w:val="00CF61E8"/>
    <w:rsid w:val="00D131B1"/>
    <w:rsid w:val="00D155A7"/>
    <w:rsid w:val="00D1734F"/>
    <w:rsid w:val="00D46FDC"/>
    <w:rsid w:val="00D74BDA"/>
    <w:rsid w:val="00DD3E13"/>
    <w:rsid w:val="00DE0DF9"/>
    <w:rsid w:val="00E150B7"/>
    <w:rsid w:val="00E563D4"/>
    <w:rsid w:val="00E56956"/>
    <w:rsid w:val="00E60539"/>
    <w:rsid w:val="00E66BAD"/>
    <w:rsid w:val="00E81978"/>
    <w:rsid w:val="00E92B32"/>
    <w:rsid w:val="00E9756D"/>
    <w:rsid w:val="00EE3700"/>
    <w:rsid w:val="00F26288"/>
    <w:rsid w:val="00F33A05"/>
    <w:rsid w:val="00F46565"/>
    <w:rsid w:val="00F96BD3"/>
    <w:rsid w:val="00F971FD"/>
    <w:rsid w:val="00FB78D0"/>
    <w:rsid w:val="00FE1F7B"/>
    <w:rsid w:val="00FF4748"/>
    <w:rsid w:val="0248105B"/>
    <w:rsid w:val="05226B15"/>
    <w:rsid w:val="14FA162E"/>
    <w:rsid w:val="2EFB7A74"/>
    <w:rsid w:val="300556EB"/>
    <w:rsid w:val="45794F36"/>
    <w:rsid w:val="603E2CD7"/>
    <w:rsid w:val="64006CE8"/>
    <w:rsid w:val="656234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5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F5579"/>
    <w:rPr>
      <w:sz w:val="18"/>
      <w:szCs w:val="18"/>
    </w:rPr>
  </w:style>
  <w:style w:type="paragraph" w:styleId="a4">
    <w:name w:val="footer"/>
    <w:basedOn w:val="a"/>
    <w:link w:val="Char0"/>
    <w:qFormat/>
    <w:rsid w:val="007F5579"/>
    <w:pPr>
      <w:tabs>
        <w:tab w:val="center" w:pos="4153"/>
        <w:tab w:val="right" w:pos="8306"/>
      </w:tabs>
      <w:snapToGrid w:val="0"/>
      <w:jc w:val="left"/>
    </w:pPr>
    <w:rPr>
      <w:sz w:val="18"/>
    </w:rPr>
  </w:style>
  <w:style w:type="paragraph" w:styleId="a5">
    <w:name w:val="header"/>
    <w:basedOn w:val="a"/>
    <w:link w:val="Char1"/>
    <w:uiPriority w:val="99"/>
    <w:unhideWhenUsed/>
    <w:qFormat/>
    <w:rsid w:val="007F5579"/>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7F557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4"/>
    <w:qFormat/>
    <w:rsid w:val="007F5579"/>
    <w:rPr>
      <w:sz w:val="18"/>
      <w:szCs w:val="24"/>
    </w:rPr>
  </w:style>
  <w:style w:type="character" w:customStyle="1" w:styleId="Char">
    <w:name w:val="批注框文本 Char"/>
    <w:basedOn w:val="a0"/>
    <w:link w:val="a3"/>
    <w:uiPriority w:val="99"/>
    <w:semiHidden/>
    <w:qFormat/>
    <w:rsid w:val="007F5579"/>
    <w:rPr>
      <w:sz w:val="18"/>
      <w:szCs w:val="18"/>
    </w:rPr>
  </w:style>
  <w:style w:type="paragraph" w:styleId="a7">
    <w:name w:val="List Paragraph"/>
    <w:basedOn w:val="a"/>
    <w:uiPriority w:val="34"/>
    <w:qFormat/>
    <w:rsid w:val="007F5579"/>
    <w:pPr>
      <w:ind w:firstLineChars="200" w:firstLine="420"/>
    </w:pPr>
  </w:style>
  <w:style w:type="character" w:customStyle="1" w:styleId="Char1">
    <w:name w:val="页眉 Char"/>
    <w:basedOn w:val="a0"/>
    <w:link w:val="a5"/>
    <w:uiPriority w:val="99"/>
    <w:qFormat/>
    <w:rsid w:val="007F5579"/>
    <w:rPr>
      <w:sz w:val="18"/>
      <w:szCs w:val="18"/>
    </w:rPr>
  </w:style>
  <w:style w:type="paragraph" w:customStyle="1" w:styleId="CharCharCharChar1CharCharCharCharCharCharCharCharChar1CharCharChar">
    <w:name w:val="Char Char Char Char1 Char Char Char Char Char Char Char Char Char1 Char Char Char"/>
    <w:basedOn w:val="a"/>
    <w:rsid w:val="00651569"/>
    <w:pPr>
      <w:widowControl/>
      <w:spacing w:after="160" w:line="240" w:lineRule="exact"/>
      <w:jc w:val="left"/>
    </w:pPr>
    <w:rPr>
      <w:rFonts w:ascii="Times New Roman" w:eastAsia="宋体" w:hAnsi="Times New Roman" w:cs="Times New Roman"/>
      <w:noProof/>
      <w:kern w:val="0"/>
      <w:sz w:val="20"/>
      <w:szCs w:val="20"/>
    </w:rPr>
  </w:style>
  <w:style w:type="paragraph" w:customStyle="1" w:styleId="CharCharCharChar1CharCharCharCharCharCharCharCharChar1CharCharChar0">
    <w:name w:val="Char Char Char Char1 Char Char Char Char Char Char Char Char Char1 Char Char Char"/>
    <w:basedOn w:val="a"/>
    <w:rsid w:val="00D131B1"/>
    <w:pPr>
      <w:widowControl/>
      <w:spacing w:after="160" w:line="240" w:lineRule="exact"/>
      <w:jc w:val="left"/>
    </w:pPr>
    <w:rPr>
      <w:rFonts w:ascii="Times New Roman" w:eastAsia="宋体" w:hAnsi="Times New Roman" w:cs="Times New Roman"/>
      <w:noProof/>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07C326-25FB-45D3-8B61-342B7056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796</Words>
  <Characters>4538</Characters>
  <Application>Microsoft Office Word</Application>
  <DocSecurity>0</DocSecurity>
  <Lines>37</Lines>
  <Paragraphs>10</Paragraphs>
  <ScaleCrop>false</ScaleCrop>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季陆娟</cp:lastModifiedBy>
  <cp:revision>18</cp:revision>
  <cp:lastPrinted>2019-04-10T03:11:00Z</cp:lastPrinted>
  <dcterms:created xsi:type="dcterms:W3CDTF">2019-04-08T02:31:00Z</dcterms:created>
  <dcterms:modified xsi:type="dcterms:W3CDTF">2019-04-10T03:35:00Z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