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57" w:rsidRDefault="00B571DA">
      <w:pPr>
        <w:widowControl/>
        <w:jc w:val="left"/>
        <w:rPr>
          <w:color w:val="000000" w:themeColor="text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bookmarkStart w:id="0" w:name="_GoBack"/>
      <w:bookmarkEnd w:id="0"/>
    </w:p>
    <w:p w:rsidR="00593057" w:rsidRDefault="00593057">
      <w:pPr>
        <w:widowControl/>
        <w:jc w:val="left"/>
        <w:rPr>
          <w:color w:val="000000" w:themeColor="text1"/>
        </w:rPr>
      </w:pPr>
    </w:p>
    <w:p w:rsidR="00593057" w:rsidRDefault="00B571D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关于开展空调外机等外立面附加设施</w:t>
      </w:r>
    </w:p>
    <w:p w:rsidR="00593057" w:rsidRDefault="00B571D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排查和整改的告知书</w:t>
      </w:r>
    </w:p>
    <w:p w:rsidR="00593057" w:rsidRDefault="00B571DA">
      <w:pPr>
        <w:widowControl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（样张）</w:t>
      </w:r>
    </w:p>
    <w:p w:rsidR="00593057" w:rsidRDefault="00B571DA" w:rsidP="007D4F17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为贯彻落实《关于开展本区空调外机等外立面附加设施排查和整改工作的通知》（闵网格﹝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号）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关于开展本</w:t>
      </w:r>
      <w:del w:id="1" w:author="Administrator" w:date="2019-07-25T20:00:00Z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delText>区</w:delText>
        </w:r>
      </w:del>
      <w:ins w:id="2" w:author="Administrator" w:date="2019-07-25T20:00:00Z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镇</w:t>
        </w:r>
      </w:ins>
      <w:r>
        <w:rPr>
          <w:rFonts w:ascii="仿宋" w:eastAsia="仿宋" w:hAnsi="仿宋" w:hint="eastAsia"/>
          <w:color w:val="000000" w:themeColor="text1"/>
          <w:sz w:val="32"/>
          <w:szCs w:val="32"/>
        </w:rPr>
        <w:t>空调外机等外立面附加设施排查和整改工作的</w:t>
      </w:r>
      <w:del w:id="3" w:author="云淡风清1390713005" w:date="2019-07-26T10:32:00Z">
        <w:r>
          <w:rPr>
            <w:rFonts w:ascii="仿宋" w:eastAsia="仿宋" w:hAnsi="仿宋"/>
            <w:color w:val="000000" w:themeColor="text1"/>
            <w:sz w:val="32"/>
            <w:szCs w:val="32"/>
          </w:rPr>
          <w:delText>通知</w:delText>
        </w:r>
      </w:del>
      <w:ins w:id="4" w:author="云淡风清1390713005" w:date="2019-07-26T10:32:00Z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实施方案</w:t>
        </w:r>
      </w:ins>
      <w:r>
        <w:rPr>
          <w:rFonts w:ascii="仿宋" w:eastAsia="仿宋" w:hAnsi="仿宋" w:hint="eastAsia"/>
          <w:color w:val="000000" w:themeColor="text1"/>
          <w:sz w:val="32"/>
          <w:szCs w:val="32"/>
        </w:rPr>
        <w:t>》（</w:t>
      </w:r>
      <w:r w:rsidR="007D4F17">
        <w:rPr>
          <w:rFonts w:ascii="仿宋" w:eastAsia="仿宋" w:hAnsi="仿宋" w:hint="eastAsia"/>
          <w:color w:val="000000" w:themeColor="text1"/>
          <w:sz w:val="32"/>
          <w:szCs w:val="32"/>
        </w:rPr>
        <w:t>闵梅</w:t>
      </w:r>
      <w:r w:rsidR="007D4F17">
        <w:rPr>
          <w:rFonts w:ascii="仿宋" w:eastAsia="仿宋" w:hAnsi="仿宋"/>
          <w:color w:val="000000" w:themeColor="text1"/>
          <w:sz w:val="32"/>
          <w:szCs w:val="32"/>
        </w:rPr>
        <w:t>府办</w:t>
      </w:r>
      <w:r w:rsidR="007D4F17">
        <w:rPr>
          <w:rFonts w:ascii="仿宋" w:eastAsia="仿宋" w:hAnsi="仿宋" w:hint="eastAsia"/>
          <w:color w:val="000000" w:themeColor="text1"/>
          <w:sz w:val="32"/>
          <w:szCs w:val="32"/>
        </w:rPr>
        <w:t>发</w:t>
      </w:r>
      <w:r w:rsidR="007D4F17" w:rsidRPr="007D4F17">
        <w:rPr>
          <w:rFonts w:ascii="仿宋" w:eastAsia="仿宋" w:hAnsi="仿宋" w:hint="eastAsia"/>
          <w:color w:val="000000" w:themeColor="text1"/>
          <w:sz w:val="32"/>
          <w:szCs w:val="32"/>
        </w:rPr>
        <w:t>﹝2019﹞</w:t>
      </w:r>
      <w:r w:rsidR="007D4F17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7D4F17" w:rsidRPr="007D4F17">
        <w:rPr>
          <w:rFonts w:ascii="仿宋" w:eastAsia="仿宋" w:hAnsi="仿宋" w:hint="eastAsia"/>
          <w:color w:val="000000" w:themeColor="text1"/>
          <w:sz w:val="32"/>
          <w:szCs w:val="32"/>
        </w:rPr>
        <w:t>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文件要求，深化相关安全隐患的治理工作，保障和维护城市公共安全，提升城市精细化管理水平。现就有关事项告知如下：</w:t>
      </w:r>
    </w:p>
    <w:p w:rsidR="00593057" w:rsidRDefault="00B571DA" w:rsidP="007D4F17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房屋业主或使用人应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对空调外机支架、雨棚、花架、晾衣架、防盗窗、其他高坠物隐患等外立面附加设施的安全隐患进行自查，发现安全隐患及时自行进行整改。</w:t>
      </w:r>
    </w:p>
    <w:p w:rsidR="00593057" w:rsidRDefault="00B571DA" w:rsidP="007D4F17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、各住宅小区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业主或使用人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无法进行整改的，可向居委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物业公司反馈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,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居委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物业公司将安排工作人员上门进行加固或更换，所产生的费用由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业主或使用人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自行承担。</w:t>
      </w:r>
    </w:p>
    <w:p w:rsidR="00593057" w:rsidRDefault="00B571DA" w:rsidP="007D4F17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房屋业主或使用人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须定期对空调外机支架、雨棚、花架、晾衣架、防盗窗、其他高坠物隐患等外立面附加设施定期进行自查，确保户外附加设施无安全隐患；如未进行自查而产生的安全隐患事故，责任由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业主或使用人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自行承担。</w:t>
      </w:r>
    </w:p>
    <w:p w:rsidR="00593057" w:rsidRDefault="00593057">
      <w:pPr>
        <w:widowControl/>
        <w:spacing w:line="500" w:lineRule="exact"/>
        <w:jc w:val="left"/>
        <w:rPr>
          <w:color w:val="000000" w:themeColor="text1"/>
        </w:rPr>
      </w:pPr>
    </w:p>
    <w:p w:rsidR="00593057" w:rsidRDefault="00593057">
      <w:pPr>
        <w:widowControl/>
        <w:spacing w:line="500" w:lineRule="exact"/>
        <w:jc w:val="left"/>
        <w:rPr>
          <w:color w:val="000000" w:themeColor="text1"/>
        </w:rPr>
      </w:pPr>
    </w:p>
    <w:p w:rsidR="00593057" w:rsidRDefault="00B571DA">
      <w:pPr>
        <w:widowControl/>
        <w:spacing w:line="50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XX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</w:p>
    <w:p w:rsidR="00593057" w:rsidRDefault="00B571DA">
      <w:pPr>
        <w:widowControl/>
        <w:spacing w:line="500" w:lineRule="exact"/>
        <w:jc w:val="right"/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593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DA" w:rsidRDefault="00B571DA" w:rsidP="007D4F17">
      <w:r>
        <w:separator/>
      </w:r>
    </w:p>
  </w:endnote>
  <w:endnote w:type="continuationSeparator" w:id="0">
    <w:p w:rsidR="00B571DA" w:rsidRDefault="00B571DA" w:rsidP="007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DA" w:rsidRDefault="00B571DA" w:rsidP="007D4F17">
      <w:r>
        <w:separator/>
      </w:r>
    </w:p>
  </w:footnote>
  <w:footnote w:type="continuationSeparator" w:id="0">
    <w:p w:rsidR="00B571DA" w:rsidRDefault="00B571DA" w:rsidP="007D4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69B"/>
    <w:rsid w:val="00593057"/>
    <w:rsid w:val="007D4F17"/>
    <w:rsid w:val="009E23E8"/>
    <w:rsid w:val="00B571DA"/>
    <w:rsid w:val="00D7569B"/>
    <w:rsid w:val="092801F8"/>
    <w:rsid w:val="15E70E30"/>
    <w:rsid w:val="5F1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BEC204-DEB2-4FD1-8743-97592B9C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F1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F1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song_yf</dc:creator>
  <cp:lastModifiedBy>孙嘉珩</cp:lastModifiedBy>
  <cp:revision>2</cp:revision>
  <cp:lastPrinted>2019-07-26T08:00:00Z</cp:lastPrinted>
  <dcterms:created xsi:type="dcterms:W3CDTF">2019-07-25T06:29:00Z</dcterms:created>
  <dcterms:modified xsi:type="dcterms:W3CDTF">2019-07-26T08:00:00Z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