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90" w:rsidRDefault="00D22E90">
      <w:pPr>
        <w:jc w:val="center"/>
        <w:rPr>
          <w:rFonts w:ascii="仿宋_GB2312" w:eastAsia="仿宋_GB2312"/>
          <w:sz w:val="32"/>
          <w:szCs w:val="32"/>
        </w:rPr>
      </w:pPr>
    </w:p>
    <w:p w:rsidR="00D22E90" w:rsidRDefault="00D22E90">
      <w:pPr>
        <w:jc w:val="center"/>
        <w:rPr>
          <w:rFonts w:ascii="仿宋_GB2312" w:eastAsia="仿宋_GB2312"/>
          <w:sz w:val="32"/>
          <w:szCs w:val="32"/>
        </w:rPr>
      </w:pPr>
    </w:p>
    <w:p w:rsidR="00D22E90" w:rsidDel="00DE2F35" w:rsidRDefault="00A22D50">
      <w:pPr>
        <w:jc w:val="center"/>
        <w:rPr>
          <w:del w:id="0" w:author="季陆娟" w:date="2020-04-16T13:41:00Z"/>
          <w:rFonts w:ascii="仿宋_GB2312" w:eastAsia="仿宋_GB2312"/>
          <w:sz w:val="32"/>
          <w:szCs w:val="32"/>
          <w:lang w:eastAsia="zh-CN"/>
        </w:rPr>
      </w:pPr>
      <w:del w:id="1" w:author="季陆娟" w:date="2020-04-16T13:41:00Z">
        <w:r w:rsidDel="00DE2F35">
          <w:rPr>
            <w:rFonts w:ascii="仿宋_GB2312" w:eastAsia="仿宋_GB2312" w:hint="eastAsia"/>
            <w:sz w:val="32"/>
            <w:szCs w:val="32"/>
            <w:lang w:eastAsia="zh-CN"/>
          </w:rPr>
          <w:delText>闵颛府办</w:delText>
        </w:r>
      </w:del>
      <w:ins w:id="2" w:author="Q.Z." w:date="2020-04-14T16:57:00Z">
        <w:del w:id="3" w:author="季陆娟" w:date="2020-04-16T13:41:00Z">
          <w:r w:rsidDel="00DE2F35">
            <w:rPr>
              <w:rFonts w:ascii="仿宋" w:eastAsia="仿宋" w:hAnsi="仿宋" w:cs="仿宋" w:hint="eastAsia"/>
              <w:sz w:val="32"/>
              <w:szCs w:val="32"/>
              <w:lang w:eastAsia="zh-CN"/>
            </w:rPr>
            <w:delText>〔</w:delText>
          </w:r>
        </w:del>
      </w:ins>
      <w:del w:id="4" w:author="季陆娟" w:date="2020-04-16T13:41:00Z">
        <w:r w:rsidDel="00DE2F35">
          <w:rPr>
            <w:rFonts w:ascii="仿宋_GB2312" w:eastAsia="仿宋_GB2312" w:hint="eastAsia"/>
            <w:sz w:val="32"/>
            <w:szCs w:val="32"/>
            <w:lang w:eastAsia="zh-CN"/>
          </w:rPr>
          <w:delText>[2020</w:delText>
        </w:r>
      </w:del>
      <w:ins w:id="5" w:author="Q.Z." w:date="2020-04-14T16:57:00Z">
        <w:del w:id="6" w:author="季陆娟" w:date="2020-04-16T13:41:00Z">
          <w:r w:rsidDel="00DE2F35">
            <w:rPr>
              <w:rFonts w:ascii="仿宋" w:eastAsia="仿宋" w:hAnsi="仿宋" w:cs="仿宋" w:hint="eastAsia"/>
              <w:sz w:val="32"/>
              <w:szCs w:val="32"/>
              <w:lang w:eastAsia="zh-CN"/>
            </w:rPr>
            <w:delText>〕</w:delText>
          </w:r>
        </w:del>
      </w:ins>
      <w:del w:id="7" w:author="季陆娟" w:date="2020-04-16T13:41:00Z">
        <w:r w:rsidDel="00DE2F35">
          <w:rPr>
            <w:rFonts w:ascii="仿宋_GB2312" w:eastAsia="仿宋_GB2312" w:hint="eastAsia"/>
            <w:sz w:val="32"/>
            <w:szCs w:val="32"/>
            <w:lang w:eastAsia="zh-CN"/>
          </w:rPr>
          <w:delText>]</w:delText>
        </w:r>
      </w:del>
      <w:del w:id="8" w:author="季陆娟" w:date="2020-04-16T09:58:00Z">
        <w:r w:rsidDel="005B09EB">
          <w:rPr>
            <w:rFonts w:ascii="仿宋_GB2312" w:eastAsia="仿宋_GB2312" w:hint="eastAsia"/>
            <w:sz w:val="32"/>
            <w:szCs w:val="32"/>
            <w:lang w:eastAsia="zh-CN"/>
          </w:rPr>
          <w:delText xml:space="preserve">   </w:delText>
        </w:r>
      </w:del>
      <w:del w:id="9" w:author="季陆娟" w:date="2020-04-16T13:41:00Z">
        <w:r w:rsidDel="00DE2F35">
          <w:rPr>
            <w:rFonts w:ascii="仿宋_GB2312" w:eastAsia="仿宋_GB2312" w:hint="eastAsia"/>
            <w:sz w:val="32"/>
            <w:szCs w:val="32"/>
            <w:lang w:eastAsia="zh-CN"/>
          </w:rPr>
          <w:delText xml:space="preserve"> 号</w:delText>
        </w:r>
      </w:del>
    </w:p>
    <w:p w:rsidR="00D22E90" w:rsidDel="00DE2F35" w:rsidRDefault="00D22E90">
      <w:pPr>
        <w:jc w:val="center"/>
        <w:rPr>
          <w:del w:id="10" w:author="季陆娟" w:date="2020-04-16T13:41:00Z"/>
          <w:rFonts w:ascii="仿宋_GB2312" w:eastAsia="仿宋_GB2312"/>
          <w:sz w:val="32"/>
          <w:szCs w:val="32"/>
          <w:lang w:eastAsia="zh-CN"/>
        </w:rPr>
      </w:pPr>
    </w:p>
    <w:p w:rsidR="00D22E90" w:rsidDel="00E51373" w:rsidRDefault="00D22E90">
      <w:pPr>
        <w:jc w:val="center"/>
        <w:rPr>
          <w:del w:id="11" w:author="季陆娟" w:date="2020-04-16T13:35:00Z"/>
          <w:rFonts w:ascii="仿宋_GB2312" w:eastAsia="仿宋_GB2312"/>
          <w:sz w:val="32"/>
          <w:szCs w:val="32"/>
          <w:lang w:eastAsia="zh-CN"/>
        </w:rPr>
      </w:pPr>
    </w:p>
    <w:p w:rsidR="00D22E90" w:rsidDel="00DE2F35" w:rsidRDefault="00D22E90">
      <w:pPr>
        <w:jc w:val="center"/>
        <w:rPr>
          <w:del w:id="12" w:author="季陆娟" w:date="2020-04-16T13:41:00Z"/>
          <w:rFonts w:ascii="宋体" w:hAnsi="宋体" w:cs="宋体"/>
          <w:b/>
          <w:bCs/>
          <w:sz w:val="36"/>
          <w:szCs w:val="36"/>
          <w:lang w:eastAsia="zh-CN"/>
        </w:rPr>
      </w:pPr>
    </w:p>
    <w:p w:rsidR="00D22E90" w:rsidDel="00A652B3" w:rsidRDefault="00A22D50">
      <w:pPr>
        <w:widowControl w:val="0"/>
        <w:spacing w:line="560" w:lineRule="exact"/>
        <w:jc w:val="center"/>
        <w:rPr>
          <w:ins w:id="13" w:author="Q.Z." w:date="2020-04-14T16:43:00Z"/>
          <w:del w:id="14" w:author="季陆娟" w:date="2020-04-16T09:49:00Z"/>
          <w:rFonts w:ascii="宋体" w:hAnsi="宋体"/>
          <w:b/>
          <w:color w:val="000000"/>
          <w:kern w:val="2"/>
          <w:sz w:val="44"/>
          <w:szCs w:val="44"/>
          <w:lang w:eastAsia="zh-CN" w:bidi="ar-SA"/>
        </w:rPr>
      </w:pPr>
      <w:bookmarkStart w:id="15" w:name="OLE_LINK4"/>
      <w:del w:id="16" w:author="季陆娟" w:date="2020-04-16T13:41:00Z">
        <w:r w:rsidDel="00DE2F35">
          <w:rPr>
            <w:rFonts w:ascii="宋体" w:hAnsi="宋体" w:hint="eastAsia"/>
            <w:b/>
            <w:color w:val="000000"/>
            <w:kern w:val="2"/>
            <w:sz w:val="44"/>
            <w:szCs w:val="44"/>
            <w:lang w:eastAsia="zh-CN" w:bidi="ar-SA"/>
          </w:rPr>
          <w:delText>颛桥镇调整重大动物疫病防治领导小组的</w:delText>
        </w:r>
      </w:del>
    </w:p>
    <w:p w:rsidR="00D22E90" w:rsidDel="00DE2F35" w:rsidRDefault="00A22D50">
      <w:pPr>
        <w:widowControl w:val="0"/>
        <w:spacing w:line="560" w:lineRule="exact"/>
        <w:jc w:val="center"/>
        <w:rPr>
          <w:del w:id="17" w:author="季陆娟" w:date="2020-04-16T13:41:00Z"/>
          <w:rFonts w:ascii="宋体" w:hAnsi="宋体"/>
          <w:b/>
          <w:color w:val="000000"/>
          <w:kern w:val="2"/>
          <w:sz w:val="44"/>
          <w:szCs w:val="44"/>
          <w:lang w:eastAsia="zh-CN" w:bidi="ar-SA"/>
        </w:rPr>
      </w:pPr>
      <w:del w:id="18" w:author="季陆娟" w:date="2020-04-16T13:41:00Z">
        <w:r w:rsidDel="00DE2F35">
          <w:rPr>
            <w:rFonts w:ascii="宋体" w:hAnsi="宋体" w:hint="eastAsia"/>
            <w:b/>
            <w:color w:val="000000"/>
            <w:kern w:val="2"/>
            <w:sz w:val="44"/>
            <w:szCs w:val="44"/>
            <w:lang w:eastAsia="zh-CN" w:bidi="ar-SA"/>
          </w:rPr>
          <w:delText>通知</w:delText>
        </w:r>
      </w:del>
    </w:p>
    <w:p w:rsidR="00D22E90" w:rsidDel="00DE2F35" w:rsidRDefault="00D22E90">
      <w:pPr>
        <w:widowControl w:val="0"/>
        <w:spacing w:line="560" w:lineRule="exact"/>
        <w:jc w:val="center"/>
        <w:rPr>
          <w:del w:id="19" w:author="季陆娟" w:date="2020-04-16T13:41:00Z"/>
          <w:rFonts w:ascii="宋体" w:hAnsi="宋体"/>
          <w:b/>
          <w:color w:val="000000"/>
          <w:kern w:val="2"/>
          <w:sz w:val="44"/>
          <w:szCs w:val="44"/>
          <w:lang w:eastAsia="zh-CN" w:bidi="ar-SA"/>
        </w:rPr>
      </w:pPr>
    </w:p>
    <w:p w:rsidR="00D22E90" w:rsidDel="00DE2F35" w:rsidRDefault="00A22D50">
      <w:pPr>
        <w:widowControl w:val="0"/>
        <w:spacing w:line="560" w:lineRule="exact"/>
        <w:rPr>
          <w:del w:id="20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21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镇</w:delText>
        </w:r>
      </w:del>
      <w:ins w:id="22" w:author="Q.Z." w:date="2020-04-14T16:47:00Z">
        <w:del w:id="23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相</w:delText>
          </w:r>
        </w:del>
      </w:ins>
      <w:del w:id="24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政府有关</w:delText>
        </w:r>
      </w:del>
      <w:ins w:id="25" w:author="Q.Z." w:date="2020-04-14T16:48:00Z">
        <w:del w:id="26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职能</w:delText>
          </w:r>
        </w:del>
      </w:ins>
      <w:del w:id="27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部门、各居</w:delText>
        </w:r>
      </w:del>
      <w:ins w:id="28" w:author="Q.Z." w:date="2020-04-14T16:55:00Z">
        <w:del w:id="29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委、</w:delText>
          </w:r>
        </w:del>
      </w:ins>
      <w:del w:id="30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委</w:delText>
        </w:r>
      </w:del>
      <w:ins w:id="31" w:author="Q.Z." w:date="2020-04-14T16:54:00Z">
        <w:del w:id="32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相关</w:delText>
          </w:r>
        </w:del>
      </w:ins>
      <w:del w:id="33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、村委：</w:delText>
        </w:r>
      </w:del>
    </w:p>
    <w:p w:rsidR="00D22E90" w:rsidDel="00DE2F35" w:rsidRDefault="00A22D50">
      <w:pPr>
        <w:widowControl w:val="0"/>
        <w:spacing w:line="560" w:lineRule="exact"/>
        <w:ind w:firstLineChars="200" w:firstLine="640"/>
        <w:rPr>
          <w:del w:id="34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35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为落实重大动物疫病防控工作，加强镇辖区禽流感、狂犬病等重大动物疫病防治工作要求，经研究，决定调整颛桥镇重大动物疫病防治领导小组，其组成人员名单如下：</w:delText>
        </w:r>
      </w:del>
    </w:p>
    <w:p w:rsidR="00D22E90" w:rsidDel="00DE2F35" w:rsidRDefault="00A22D50">
      <w:pPr>
        <w:widowControl w:val="0"/>
        <w:spacing w:line="560" w:lineRule="exact"/>
        <w:ind w:firstLineChars="200" w:firstLine="640"/>
        <w:rPr>
          <w:del w:id="36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37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组  长：谢  炜   </w:delText>
        </w:r>
      </w:del>
      <w:ins w:id="38" w:author="Q.Z." w:date="2020-04-14T16:51:00Z">
        <w:del w:id="39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颛桥镇</w:delText>
          </w:r>
        </w:del>
      </w:ins>
      <w:del w:id="40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副镇长（候选人）</w:delText>
        </w:r>
      </w:del>
    </w:p>
    <w:p w:rsidR="00D22E90" w:rsidDel="00DE2F35" w:rsidRDefault="00A22D50">
      <w:pPr>
        <w:widowControl w:val="0"/>
        <w:spacing w:line="560" w:lineRule="exact"/>
        <w:ind w:firstLineChars="200" w:firstLine="640"/>
        <w:rPr>
          <w:del w:id="41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42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组  员：陈建时   社</w:delText>
        </w:r>
      </w:del>
      <w:ins w:id="43" w:author="Q.Z." w:date="2020-04-14T16:52:00Z">
        <w:del w:id="44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会事业发展管理办公室</w:delText>
          </w:r>
        </w:del>
      </w:ins>
      <w:del w:id="45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事办主任</w:delText>
        </w:r>
      </w:del>
    </w:p>
    <w:p w:rsidR="00D22E90" w:rsidDel="00DE2F35" w:rsidRDefault="00A22D50">
      <w:pPr>
        <w:widowControl w:val="0"/>
        <w:spacing w:line="560" w:lineRule="exact"/>
        <w:rPr>
          <w:del w:id="46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47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张有为   社区</w:delText>
        </w:r>
      </w:del>
      <w:ins w:id="48" w:author="Q.Z." w:date="2020-04-14T16:52:00Z">
        <w:del w:id="49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管理办公室</w:delText>
          </w:r>
        </w:del>
      </w:ins>
      <w:del w:id="50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办主任</w:delText>
        </w:r>
      </w:del>
    </w:p>
    <w:p w:rsidR="00D22E90" w:rsidDel="00DE2F35" w:rsidRDefault="00A22D50">
      <w:pPr>
        <w:widowControl w:val="0"/>
        <w:spacing w:line="560" w:lineRule="exact"/>
        <w:rPr>
          <w:del w:id="51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52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吴  坚   农业服务中心主任</w:delText>
        </w:r>
      </w:del>
    </w:p>
    <w:p w:rsidR="00D22E90" w:rsidDel="00DE2F35" w:rsidRDefault="00A22D50">
      <w:pPr>
        <w:widowControl w:val="0"/>
        <w:spacing w:line="560" w:lineRule="exact"/>
        <w:ind w:left="3360" w:hangingChars="1050" w:hanging="3360"/>
        <w:rPr>
          <w:del w:id="53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  <w:pPrChange w:id="54" w:author="季陆娟" w:date="2020-04-16T09:59:00Z">
          <w:pPr>
            <w:widowControl w:val="0"/>
            <w:spacing w:line="560" w:lineRule="exact"/>
          </w:pPr>
        </w:pPrChange>
      </w:pPr>
      <w:del w:id="55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金军民   社会治安综合治理办公室副主任（主持工作）</w:delText>
        </w:r>
      </w:del>
    </w:p>
    <w:p w:rsidR="00D22E90" w:rsidDel="00DE2F35" w:rsidRDefault="00A22D50">
      <w:pPr>
        <w:widowControl w:val="0"/>
        <w:spacing w:line="560" w:lineRule="exact"/>
        <w:rPr>
          <w:del w:id="56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57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汤朝华   城市网格化综合管理中心主任</w:delText>
        </w:r>
      </w:del>
    </w:p>
    <w:p w:rsidR="00D22E90" w:rsidDel="00DE2F35" w:rsidRDefault="00A22D50">
      <w:pPr>
        <w:widowControl w:val="0"/>
        <w:spacing w:line="560" w:lineRule="exact"/>
        <w:rPr>
          <w:del w:id="58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59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赵佩军   城市管理行政执法中队队长</w:delText>
        </w:r>
      </w:del>
    </w:p>
    <w:p w:rsidR="00D22E90" w:rsidDel="00DE2F35" w:rsidRDefault="00A22D50">
      <w:pPr>
        <w:widowControl w:val="0"/>
        <w:spacing w:line="560" w:lineRule="exact"/>
        <w:rPr>
          <w:del w:id="60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61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陈国兴   颛桥派出所所长</w:delText>
        </w:r>
      </w:del>
    </w:p>
    <w:p w:rsidR="00D22E90" w:rsidDel="00DE2F35" w:rsidRDefault="00A22D50">
      <w:pPr>
        <w:widowControl w:val="0"/>
        <w:spacing w:line="560" w:lineRule="exact"/>
        <w:rPr>
          <w:del w:id="62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63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俞军凯   田园派出所所长    </w:delText>
        </w:r>
      </w:del>
    </w:p>
    <w:p w:rsidR="00D22E90" w:rsidDel="00DE2F35" w:rsidRDefault="00A22D50">
      <w:pPr>
        <w:widowControl w:val="0"/>
        <w:spacing w:line="560" w:lineRule="exact"/>
        <w:rPr>
          <w:del w:id="64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65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         各居委负责人及相关村负责人</w:delText>
        </w:r>
      </w:del>
    </w:p>
    <w:p w:rsidR="00D22E90" w:rsidDel="00DE2F35" w:rsidRDefault="00A22D50">
      <w:pPr>
        <w:widowControl w:val="0"/>
        <w:spacing w:line="560" w:lineRule="exact"/>
        <w:ind w:firstLineChars="200" w:firstLine="640"/>
        <w:rPr>
          <w:del w:id="66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67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领导小组办公室设在镇农业服务中心，由吴坚同志兼任办公室主任。同时，建立颛桥镇重大动物疫病的二级防治网络体系，各居（</w:delText>
        </w:r>
      </w:del>
      <w:ins w:id="68" w:author="Q.Z." w:date="2020-04-14T16:55:00Z">
        <w:del w:id="69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相关</w:delText>
          </w:r>
        </w:del>
      </w:ins>
      <w:del w:id="70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村）委主任为重大动物疫病防治第一责任人，镇农业服务中心成员为联络人。</w:delText>
        </w:r>
      </w:del>
    </w:p>
    <w:p w:rsidR="00D22E90" w:rsidDel="00DE2F35" w:rsidRDefault="00A22D50">
      <w:pPr>
        <w:widowControl w:val="0"/>
        <w:spacing w:line="560" w:lineRule="exact"/>
        <w:ind w:firstLineChars="200" w:firstLine="640"/>
        <w:rPr>
          <w:del w:id="71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72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今后，颛桥镇重大动物疫病防治领导小组组成成员及其办公室人员、颛桥镇重大动物疫病防治责任人和联络员的职务如有变动，由其接任领导和人员自然替补。</w:delText>
        </w:r>
      </w:del>
    </w:p>
    <w:p w:rsidR="00D22E90" w:rsidDel="00DE2F35" w:rsidRDefault="00D22E90">
      <w:pPr>
        <w:widowControl w:val="0"/>
        <w:spacing w:line="560" w:lineRule="exact"/>
        <w:rPr>
          <w:del w:id="73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</w:p>
    <w:p w:rsidR="00D22E90" w:rsidDel="00DE2F35" w:rsidRDefault="00A22D50">
      <w:pPr>
        <w:widowControl w:val="0"/>
        <w:spacing w:line="560" w:lineRule="exact"/>
        <w:ind w:firstLineChars="200" w:firstLine="640"/>
        <w:rPr>
          <w:del w:id="74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75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附件：颛桥镇重大动物疫病防治责任人</w:delText>
        </w:r>
      </w:del>
      <w:ins w:id="76" w:author="Q.Z." w:date="2020-04-14T16:56:00Z">
        <w:del w:id="77" w:author="季陆娟" w:date="2020-04-16T13:41:00Z">
          <w:r w:rsidDel="00DE2F35">
            <w:rPr>
              <w:rFonts w:ascii="仿宋_GB2312" w:eastAsia="仿宋_GB2312" w:hint="eastAsia"/>
              <w:color w:val="000000"/>
              <w:kern w:val="2"/>
              <w:sz w:val="32"/>
              <w:szCs w:val="32"/>
              <w:lang w:eastAsia="zh-CN" w:bidi="ar-SA"/>
            </w:rPr>
            <w:delText>及</w:delText>
          </w:r>
        </w:del>
      </w:ins>
      <w:del w:id="78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、联络员名单</w:delText>
        </w:r>
      </w:del>
    </w:p>
    <w:p w:rsidR="00D22E90" w:rsidDel="00DE2F35" w:rsidRDefault="00D22E90">
      <w:pPr>
        <w:widowControl w:val="0"/>
        <w:spacing w:line="560" w:lineRule="exact"/>
        <w:rPr>
          <w:del w:id="79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</w:p>
    <w:p w:rsidR="00D22E90" w:rsidDel="00DE2F35" w:rsidRDefault="00D22E90">
      <w:pPr>
        <w:widowControl w:val="0"/>
        <w:spacing w:line="560" w:lineRule="exact"/>
        <w:rPr>
          <w:del w:id="80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</w:p>
    <w:p w:rsidR="00D22E90" w:rsidDel="00DE2F35" w:rsidRDefault="00A22D50">
      <w:pPr>
        <w:widowControl w:val="0"/>
        <w:spacing w:line="560" w:lineRule="exact"/>
        <w:ind w:firstLineChars="1300" w:firstLine="4160"/>
        <w:rPr>
          <w:del w:id="81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82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颛桥镇人民政府办公室</w:delText>
        </w:r>
      </w:del>
    </w:p>
    <w:p w:rsidR="00D22E90" w:rsidDel="00DE2F35" w:rsidRDefault="00A22D50">
      <w:pPr>
        <w:widowControl w:val="0"/>
        <w:spacing w:line="560" w:lineRule="exact"/>
        <w:ind w:firstLineChars="1400" w:firstLine="4480"/>
        <w:rPr>
          <w:del w:id="83" w:author="季陆娟" w:date="2020-04-16T13:41:00Z"/>
          <w:rFonts w:ascii="仿宋_GB2312" w:eastAsia="仿宋_GB2312"/>
          <w:color w:val="000000"/>
          <w:kern w:val="2"/>
          <w:sz w:val="32"/>
          <w:szCs w:val="32"/>
          <w:lang w:eastAsia="zh-CN" w:bidi="ar-SA"/>
        </w:rPr>
      </w:pPr>
      <w:del w:id="84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2020年</w:delText>
        </w:r>
      </w:del>
      <w:del w:id="85" w:author="季陆娟" w:date="2020-04-16T09:50:00Z">
        <w:r w:rsidDel="00A652B3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</w:delText>
        </w:r>
      </w:del>
      <w:del w:id="86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月</w:delText>
        </w:r>
      </w:del>
      <w:del w:id="87" w:author="季陆娟" w:date="2020-04-16T09:50:00Z">
        <w:r w:rsidDel="00A652B3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 xml:space="preserve">   </w:delText>
        </w:r>
      </w:del>
      <w:del w:id="88" w:author="季陆娟" w:date="2020-04-16T13:41:00Z">
        <w:r w:rsidDel="00DE2F35">
          <w:rPr>
            <w:rFonts w:ascii="仿宋_GB2312" w:eastAsia="仿宋_GB2312" w:hint="eastAsia"/>
            <w:color w:val="000000"/>
            <w:kern w:val="2"/>
            <w:sz w:val="32"/>
            <w:szCs w:val="32"/>
            <w:lang w:eastAsia="zh-CN" w:bidi="ar-SA"/>
          </w:rPr>
          <w:delText>日</w:delText>
        </w:r>
      </w:del>
    </w:p>
    <w:p w:rsidR="00D22E90" w:rsidDel="00DE2F35" w:rsidRDefault="00D22E90">
      <w:pPr>
        <w:ind w:firstLineChars="200" w:firstLine="560"/>
        <w:jc w:val="right"/>
        <w:rPr>
          <w:del w:id="89" w:author="季陆娟" w:date="2020-04-16T13:41:00Z"/>
          <w:rFonts w:ascii="仿宋" w:eastAsia="仿宋" w:hAnsi="仿宋" w:cs="仿宋"/>
          <w:sz w:val="28"/>
          <w:szCs w:val="28"/>
          <w:lang w:eastAsia="zh-CN"/>
        </w:rPr>
      </w:pPr>
    </w:p>
    <w:p w:rsidR="00D22E90" w:rsidDel="00DE2F35" w:rsidRDefault="00D22E90">
      <w:pPr>
        <w:ind w:firstLineChars="200" w:firstLine="560"/>
        <w:jc w:val="right"/>
        <w:rPr>
          <w:del w:id="90" w:author="季陆娟" w:date="2020-04-16T13:41:00Z"/>
          <w:sz w:val="28"/>
          <w:szCs w:val="28"/>
          <w:lang w:eastAsia="zh-CN"/>
        </w:rPr>
      </w:pPr>
    </w:p>
    <w:p w:rsidR="00D22E90" w:rsidDel="00DE2F35" w:rsidRDefault="00D22E90">
      <w:pPr>
        <w:ind w:firstLineChars="200" w:firstLine="560"/>
        <w:jc w:val="right"/>
        <w:rPr>
          <w:del w:id="91" w:author="季陆娟" w:date="2020-04-16T13:41:00Z"/>
          <w:sz w:val="28"/>
          <w:szCs w:val="28"/>
          <w:lang w:eastAsia="zh-CN"/>
        </w:rPr>
      </w:pPr>
    </w:p>
    <w:bookmarkEnd w:id="15"/>
    <w:p w:rsidR="00D22E90" w:rsidDel="00DE2F35" w:rsidRDefault="00D22E90">
      <w:pPr>
        <w:ind w:firstLineChars="200" w:firstLine="560"/>
        <w:jc w:val="right"/>
        <w:rPr>
          <w:del w:id="92" w:author="季陆娟" w:date="2020-04-16T13:41:00Z"/>
          <w:sz w:val="28"/>
          <w:szCs w:val="28"/>
          <w:lang w:eastAsia="zh-CN"/>
        </w:rPr>
      </w:pPr>
    </w:p>
    <w:p w:rsidR="00D22E90" w:rsidDel="00DE2F35" w:rsidRDefault="00D22E90">
      <w:pPr>
        <w:ind w:firstLineChars="200" w:firstLine="560"/>
        <w:jc w:val="right"/>
        <w:rPr>
          <w:del w:id="93" w:author="季陆娟" w:date="2020-04-16T13:41:00Z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0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94" w:author="季陆娟" w:date="2020-04-16T09:50:00Z">
          <w:tblPr>
            <w:tblpPr w:leftFromText="180" w:rightFromText="180" w:vertAnchor="text" w:horzAnchor="page" w:tblpX="1552" w:tblpY="1471"/>
            <w:tblOverlap w:val="never"/>
            <w:tblW w:w="0" w:type="auto"/>
            <w:tblBorders>
              <w:top w:val="single" w:sz="4" w:space="0" w:color="auto"/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8730"/>
        <w:tblGridChange w:id="95">
          <w:tblGrid>
            <w:gridCol w:w="8730"/>
          </w:tblGrid>
        </w:tblGridChange>
      </w:tblGrid>
      <w:tr w:rsidR="00D22E90" w:rsidDel="00DE2F35" w:rsidTr="00A652B3">
        <w:trPr>
          <w:del w:id="96" w:author="季陆娟" w:date="2020-04-16T13:41:00Z"/>
        </w:trPr>
        <w:tc>
          <w:tcPr>
            <w:tcW w:w="8730" w:type="dxa"/>
            <w:vAlign w:val="center"/>
            <w:tcPrChange w:id="97" w:author="季陆娟" w:date="2020-04-16T09:50:00Z">
              <w:tcPr>
                <w:tcW w:w="8730" w:type="dxa"/>
                <w:vAlign w:val="center"/>
              </w:tcPr>
            </w:tcPrChange>
          </w:tcPr>
          <w:p w:rsidR="00D22E90" w:rsidDel="00DE2F35" w:rsidRDefault="00A22D50" w:rsidP="00A652B3">
            <w:pPr>
              <w:spacing w:line="560" w:lineRule="exact"/>
              <w:ind w:firstLineChars="100" w:firstLine="280"/>
              <w:rPr>
                <w:del w:id="98" w:author="季陆娟" w:date="2020-04-16T13:41:00Z"/>
                <w:rFonts w:ascii="仿宋_GB2312" w:eastAsia="仿宋_GB2312" w:hAnsi="宋体"/>
                <w:sz w:val="28"/>
                <w:szCs w:val="28"/>
              </w:rPr>
            </w:pPr>
            <w:del w:id="99" w:author="季陆娟" w:date="2020-04-16T13:41:00Z">
              <w:r w:rsidDel="00DE2F35">
                <w:rPr>
                  <w:rFonts w:ascii="仿宋_GB2312" w:eastAsia="仿宋_GB2312" w:hAnsi="宋体" w:hint="eastAsia"/>
                  <w:sz w:val="28"/>
                  <w:szCs w:val="28"/>
                </w:rPr>
                <w:delText>公开属性：主动公开</w:delText>
              </w:r>
            </w:del>
          </w:p>
        </w:tc>
      </w:tr>
      <w:tr w:rsidR="00D22E90" w:rsidDel="00DE2F35" w:rsidTr="00A652B3">
        <w:trPr>
          <w:del w:id="100" w:author="季陆娟" w:date="2020-04-16T13:41:00Z"/>
        </w:trPr>
        <w:tc>
          <w:tcPr>
            <w:tcW w:w="8730" w:type="dxa"/>
            <w:vAlign w:val="center"/>
            <w:tcPrChange w:id="101" w:author="季陆娟" w:date="2020-04-16T09:50:00Z">
              <w:tcPr>
                <w:tcW w:w="8730" w:type="dxa"/>
                <w:vAlign w:val="center"/>
              </w:tcPr>
            </w:tcPrChange>
          </w:tcPr>
          <w:p w:rsidR="00D22E90" w:rsidDel="00DE2F35" w:rsidRDefault="00A22D50" w:rsidP="00E51373">
            <w:pPr>
              <w:spacing w:line="560" w:lineRule="exact"/>
              <w:ind w:firstLineChars="100" w:firstLine="280"/>
              <w:rPr>
                <w:del w:id="102" w:author="季陆娟" w:date="2020-04-16T13:41:00Z"/>
                <w:rFonts w:ascii="仿宋_GB2312" w:eastAsia="仿宋_GB2312"/>
                <w:color w:val="000000"/>
                <w:sz w:val="32"/>
                <w:szCs w:val="32"/>
                <w:lang w:eastAsia="zh-CN"/>
              </w:rPr>
            </w:pPr>
            <w:del w:id="103" w:author="季陆娟" w:date="2020-04-16T13:41:00Z">
              <w:r w:rsidDel="00DE2F35">
                <w:rPr>
                  <w:rFonts w:ascii="仿宋_GB2312" w:eastAsia="仿宋_GB2312" w:hAnsi="宋体" w:hint="eastAsia"/>
                  <w:sz w:val="28"/>
                  <w:szCs w:val="28"/>
                  <w:lang w:eastAsia="zh-CN"/>
                </w:rPr>
                <w:delText>颛桥镇人民政府办公室                   2020年</w:delText>
              </w:r>
            </w:del>
            <w:del w:id="104" w:author="季陆娟" w:date="2020-04-16T09:50:00Z">
              <w:r w:rsidDel="00A652B3">
                <w:rPr>
                  <w:rFonts w:ascii="仿宋_GB2312" w:eastAsia="仿宋_GB2312" w:hAnsi="宋体" w:hint="eastAsia"/>
                  <w:sz w:val="28"/>
                  <w:szCs w:val="28"/>
                  <w:lang w:eastAsia="zh-CN"/>
                </w:rPr>
                <w:delText xml:space="preserve">  </w:delText>
              </w:r>
            </w:del>
            <w:del w:id="105" w:author="季陆娟" w:date="2020-04-16T13:41:00Z">
              <w:r w:rsidDel="00DE2F35">
                <w:rPr>
                  <w:rFonts w:ascii="仿宋_GB2312" w:eastAsia="仿宋_GB2312" w:hAnsi="宋体" w:hint="eastAsia"/>
                  <w:sz w:val="28"/>
                  <w:szCs w:val="28"/>
                  <w:lang w:eastAsia="zh-CN"/>
                </w:rPr>
                <w:delText>月</w:delText>
              </w:r>
            </w:del>
            <w:del w:id="106" w:author="季陆娟" w:date="2020-04-16T09:50:00Z">
              <w:r w:rsidDel="00A652B3">
                <w:rPr>
                  <w:rFonts w:ascii="仿宋_GB2312" w:eastAsia="仿宋_GB2312" w:hAnsi="宋体" w:hint="eastAsia"/>
                  <w:sz w:val="28"/>
                  <w:szCs w:val="28"/>
                  <w:lang w:eastAsia="zh-CN"/>
                </w:rPr>
                <w:delText xml:space="preserve">   </w:delText>
              </w:r>
            </w:del>
            <w:del w:id="107" w:author="季陆娟" w:date="2020-04-16T13:41:00Z">
              <w:r w:rsidDel="00DE2F35">
                <w:rPr>
                  <w:rFonts w:ascii="仿宋_GB2312" w:eastAsia="仿宋_GB2312" w:hAnsi="宋体" w:hint="eastAsia"/>
                  <w:sz w:val="28"/>
                  <w:szCs w:val="28"/>
                  <w:lang w:eastAsia="zh-CN"/>
                </w:rPr>
                <w:delText>日印发</w:delText>
              </w:r>
            </w:del>
          </w:p>
        </w:tc>
      </w:tr>
    </w:tbl>
    <w:p w:rsidR="00D22E90" w:rsidRDefault="00D22E90">
      <w:pPr>
        <w:ind w:firstLineChars="200" w:firstLine="560"/>
        <w:jc w:val="right"/>
        <w:rPr>
          <w:sz w:val="28"/>
          <w:szCs w:val="28"/>
          <w:lang w:eastAsia="zh-CN"/>
        </w:rPr>
      </w:pPr>
    </w:p>
    <w:p w:rsidR="00D22E90" w:rsidRPr="00DE2F35" w:rsidDel="00DE2F35" w:rsidRDefault="00D22E90">
      <w:pPr>
        <w:ind w:right="1120"/>
        <w:rPr>
          <w:del w:id="108" w:author="季陆娟" w:date="2020-04-16T13:41:00Z"/>
          <w:rFonts w:ascii="仿宋" w:eastAsia="仿宋" w:hAnsi="仿宋"/>
          <w:sz w:val="28"/>
          <w:szCs w:val="28"/>
          <w:lang w:eastAsia="zh-CN"/>
          <w:rPrChange w:id="109" w:author="季陆娟" w:date="2020-04-16T13:41:00Z">
            <w:rPr>
              <w:del w:id="110" w:author="季陆娟" w:date="2020-04-16T13:41:00Z"/>
              <w:sz w:val="28"/>
              <w:szCs w:val="28"/>
              <w:lang w:eastAsia="zh-CN"/>
            </w:rPr>
          </w:rPrChange>
        </w:rPr>
      </w:pPr>
    </w:p>
    <w:p w:rsidR="00D22E90" w:rsidRPr="00DE2F35" w:rsidRDefault="00A22D50">
      <w:pPr>
        <w:widowControl w:val="0"/>
        <w:spacing w:line="560" w:lineRule="exact"/>
        <w:jc w:val="left"/>
        <w:rPr>
          <w:rFonts w:ascii="仿宋" w:eastAsia="仿宋" w:hAnsi="仿宋" w:cs="宋体"/>
          <w:kern w:val="2"/>
          <w:sz w:val="32"/>
          <w:szCs w:val="32"/>
          <w:lang w:eastAsia="zh-CN" w:bidi="ar-SA"/>
          <w:rPrChange w:id="111" w:author="季陆娟" w:date="2020-04-16T13:41:00Z">
            <w:rPr>
              <w:rFonts w:ascii="黑体" w:eastAsia="黑体" w:hAnsi="宋体" w:cs="宋体"/>
              <w:kern w:val="2"/>
              <w:sz w:val="32"/>
              <w:szCs w:val="32"/>
              <w:lang w:eastAsia="zh-CN" w:bidi="ar-SA"/>
            </w:rPr>
          </w:rPrChange>
        </w:rPr>
      </w:pPr>
      <w:r w:rsidRPr="00DE2F35">
        <w:rPr>
          <w:rFonts w:ascii="仿宋" w:eastAsia="仿宋" w:hAnsi="仿宋" w:cs="宋体" w:hint="eastAsia"/>
          <w:kern w:val="2"/>
          <w:sz w:val="32"/>
          <w:szCs w:val="32"/>
          <w:lang w:eastAsia="zh-CN" w:bidi="ar-SA"/>
          <w:rPrChange w:id="112" w:author="季陆娟" w:date="2020-04-16T13:41:00Z">
            <w:rPr>
              <w:rFonts w:ascii="黑体" w:eastAsia="黑体" w:hAnsi="宋体" w:cs="宋体" w:hint="eastAsia"/>
              <w:kern w:val="2"/>
              <w:sz w:val="32"/>
              <w:szCs w:val="32"/>
              <w:lang w:eastAsia="zh-CN" w:bidi="ar-SA"/>
            </w:rPr>
          </w:rPrChange>
        </w:rPr>
        <w:t>附件</w:t>
      </w:r>
    </w:p>
    <w:p w:rsidR="00D22E90" w:rsidRDefault="00D22E90">
      <w:pPr>
        <w:widowControl w:val="0"/>
        <w:spacing w:line="400" w:lineRule="exact"/>
        <w:rPr>
          <w:rFonts w:ascii="宋体" w:hAnsi="宋体"/>
          <w:b/>
          <w:color w:val="000000"/>
          <w:kern w:val="2"/>
          <w:sz w:val="44"/>
          <w:szCs w:val="44"/>
          <w:lang w:eastAsia="zh-CN" w:bidi="ar-SA"/>
        </w:rPr>
        <w:pPrChange w:id="113" w:author="Q.Z." w:date="2020-04-14T16:56:00Z">
          <w:pPr>
            <w:widowControl w:val="0"/>
            <w:spacing w:line="600" w:lineRule="exact"/>
          </w:pPr>
        </w:pPrChange>
      </w:pPr>
    </w:p>
    <w:p w:rsidR="00D22E90" w:rsidRDefault="00A22D50">
      <w:pPr>
        <w:widowControl w:val="0"/>
        <w:spacing w:line="600" w:lineRule="exact"/>
        <w:jc w:val="center"/>
        <w:rPr>
          <w:rFonts w:ascii="黑体" w:eastAsia="黑体" w:hAnsi="黑体"/>
          <w:sz w:val="36"/>
          <w:szCs w:val="36"/>
          <w:lang w:eastAsia="zh-CN"/>
        </w:rPr>
        <w:pPrChange w:id="114" w:author="Q.Z." w:date="2020-04-14T16:56:00Z">
          <w:pPr>
            <w:widowControl w:val="0"/>
            <w:spacing w:line="600" w:lineRule="exact"/>
          </w:pPr>
        </w:pPrChange>
      </w:pPr>
      <w:r>
        <w:rPr>
          <w:rFonts w:ascii="宋体" w:hAnsi="宋体" w:hint="eastAsia"/>
          <w:b/>
          <w:color w:val="000000"/>
          <w:kern w:val="2"/>
          <w:sz w:val="36"/>
          <w:szCs w:val="36"/>
          <w:lang w:eastAsia="zh-CN" w:bidi="ar-SA"/>
          <w:rPrChange w:id="115" w:author="Q.Z." w:date="2020-04-14T16:56:00Z">
            <w:rPr>
              <w:rFonts w:ascii="宋体" w:hAnsi="宋体" w:hint="eastAsia"/>
              <w:b/>
              <w:color w:val="000000"/>
              <w:kern w:val="2"/>
              <w:sz w:val="44"/>
              <w:szCs w:val="44"/>
              <w:lang w:eastAsia="zh-CN" w:bidi="ar-SA"/>
            </w:rPr>
          </w:rPrChange>
        </w:rPr>
        <w:t>颛桥镇重大动物疫病防治责任人</w:t>
      </w:r>
      <w:del w:id="116" w:author="Q.Z." w:date="2020-04-14T16:55:00Z">
        <w:r>
          <w:rPr>
            <w:rFonts w:ascii="宋体" w:hAnsi="宋体" w:hint="eastAsia"/>
            <w:b/>
            <w:color w:val="000000"/>
            <w:kern w:val="2"/>
            <w:sz w:val="36"/>
            <w:szCs w:val="36"/>
            <w:lang w:eastAsia="zh-CN" w:bidi="ar-SA"/>
            <w:rPrChange w:id="117" w:author="Q.Z." w:date="2020-04-14T16:56:00Z">
              <w:rPr>
                <w:rFonts w:ascii="宋体" w:hAnsi="宋体" w:hint="eastAsia"/>
                <w:b/>
                <w:color w:val="000000"/>
                <w:kern w:val="2"/>
                <w:sz w:val="44"/>
                <w:szCs w:val="44"/>
                <w:lang w:eastAsia="zh-CN" w:bidi="ar-SA"/>
              </w:rPr>
            </w:rPrChange>
          </w:rPr>
          <w:delText>、</w:delText>
        </w:r>
      </w:del>
      <w:ins w:id="118" w:author="Q.Z." w:date="2020-04-14T16:55:00Z">
        <w:r>
          <w:rPr>
            <w:rFonts w:ascii="宋体" w:hAnsi="宋体" w:hint="eastAsia"/>
            <w:b/>
            <w:color w:val="000000"/>
            <w:kern w:val="2"/>
            <w:sz w:val="36"/>
            <w:szCs w:val="36"/>
            <w:lang w:eastAsia="zh-CN" w:bidi="ar-SA"/>
            <w:rPrChange w:id="119" w:author="Q.Z." w:date="2020-04-14T16:56:00Z">
              <w:rPr>
                <w:rFonts w:ascii="宋体" w:hAnsi="宋体" w:hint="eastAsia"/>
                <w:b/>
                <w:color w:val="000000"/>
                <w:kern w:val="2"/>
                <w:sz w:val="44"/>
                <w:szCs w:val="44"/>
                <w:lang w:eastAsia="zh-CN" w:bidi="ar-SA"/>
              </w:rPr>
            </w:rPrChange>
          </w:rPr>
          <w:t>及</w:t>
        </w:r>
      </w:ins>
      <w:r>
        <w:rPr>
          <w:rFonts w:ascii="宋体" w:hAnsi="宋体" w:hint="eastAsia"/>
          <w:b/>
          <w:color w:val="000000"/>
          <w:kern w:val="2"/>
          <w:sz w:val="36"/>
          <w:szCs w:val="36"/>
          <w:lang w:eastAsia="zh-CN" w:bidi="ar-SA"/>
          <w:rPrChange w:id="120" w:author="Q.Z." w:date="2020-04-14T16:56:00Z">
            <w:rPr>
              <w:rFonts w:ascii="宋体" w:hAnsi="宋体" w:hint="eastAsia"/>
              <w:b/>
              <w:color w:val="000000"/>
              <w:kern w:val="2"/>
              <w:sz w:val="44"/>
              <w:szCs w:val="44"/>
              <w:lang w:eastAsia="zh-CN" w:bidi="ar-SA"/>
            </w:rPr>
          </w:rPrChange>
        </w:rPr>
        <w:t>联络员名单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710"/>
        <w:gridCol w:w="1485"/>
        <w:gridCol w:w="1674"/>
        <w:gridCol w:w="1515"/>
        <w:gridCol w:w="2242"/>
      </w:tblGrid>
      <w:tr w:rsidR="00D22E90">
        <w:trPr>
          <w:jc w:val="center"/>
        </w:trPr>
        <w:tc>
          <w:tcPr>
            <w:tcW w:w="879" w:type="dxa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1710" w:type="dxa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单位</w:t>
            </w:r>
          </w:p>
        </w:tc>
        <w:tc>
          <w:tcPr>
            <w:tcW w:w="1485" w:type="dxa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责任人</w:t>
            </w:r>
          </w:p>
        </w:tc>
        <w:tc>
          <w:tcPr>
            <w:tcW w:w="1674" w:type="dxa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电话、手机</w:t>
            </w:r>
          </w:p>
        </w:tc>
        <w:tc>
          <w:tcPr>
            <w:tcW w:w="1515" w:type="dxa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联络员</w:t>
            </w:r>
          </w:p>
        </w:tc>
        <w:tc>
          <w:tcPr>
            <w:tcW w:w="2242" w:type="dxa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电话、手机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北桥村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谢军华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64901359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吴坚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18060805256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中心村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bookmarkStart w:id="121" w:name="_GoBack"/>
            <w:bookmarkEnd w:id="121"/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俞雪峰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64901176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吴坚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18060805256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安乐村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李国强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34716286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吴坚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18060805256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黄一村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王士林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54717736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吴坚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18060805256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光明村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宋梅玲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54570168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吴坚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18060805256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集体村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汪  蓉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64892996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张春花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13641719769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7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中沟村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顾顺明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54438856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张春花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13641719769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8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秀龙居委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顾彩霞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64897106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张春花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13641719769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9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众安居委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顾彩霞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64897106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张春花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13641719769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10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五村居委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谢颖莅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34074070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张春花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13641719769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11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八村居委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颜建国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34073996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范永坤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13601799149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12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荣顺居委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徐培红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64428869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范永坤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13601799149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繁盛居委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吴慧萍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34074445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范永坤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13601799149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14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银一居委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张学军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54434595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范永坤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13601799149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15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银三居委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许晨微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34511073*803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范永坤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13601799149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16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凤凰居委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杨  伊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54439590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盛政伟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13611712746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lastRenderedPageBreak/>
              <w:t>17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金三居委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刘君丽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64581370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盛政伟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13611712746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18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兴银居委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张珊红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64583668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盛政伟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13611712746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19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君临居委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胡文华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64586965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盛政伟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13611712746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20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樱缘居委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薛旻杰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54437860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盛政伟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13611712746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21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翔泰居委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曹爱军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52230536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乔卫东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13918483006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22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招商居委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翁  萍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64203088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乔卫东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13918483006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23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都市富苑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谭新梅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64202001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乔卫东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13918483006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24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文博水景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  琼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54305773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乔卫东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13918483006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25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众众居委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钱海燕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33585698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乔卫东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13918483006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26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银桥居委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张慧芬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64909818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马惠新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15002191128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27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北桥居委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谢红伟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64909568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马惠新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15002191128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28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银春居委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顾  曼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54462388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马惠新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15002191128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29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复地居委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金纪娟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61369256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马惠新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15002191128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30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华城居委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沈雪燕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33507818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马惠新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15002191128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31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骏苑居委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朱冬梅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33360588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王忠亲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13918641519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32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金榜新苑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沈建国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62203772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王忠亲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13918641519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33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君莲一居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顾蓓霞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34551735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王忠亲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13918641519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34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君莲二居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郑  茂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61911200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王忠亲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13918641519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35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君莲三居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俞黎明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52960030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王忠亲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13918641519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36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君莲四居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张月红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33582318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王龙威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13917420427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37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君莲五居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邹  杰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64983058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王龙威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13917420427</w:t>
            </w:r>
          </w:p>
        </w:tc>
      </w:tr>
      <w:tr w:rsidR="00D22E90">
        <w:trPr>
          <w:trHeight w:hRule="exact" w:val="567"/>
          <w:jc w:val="center"/>
        </w:trPr>
        <w:tc>
          <w:tcPr>
            <w:tcW w:w="879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39</w:t>
            </w:r>
          </w:p>
        </w:tc>
        <w:tc>
          <w:tcPr>
            <w:tcW w:w="1710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星河湾居委</w:t>
            </w:r>
          </w:p>
        </w:tc>
        <w:tc>
          <w:tcPr>
            <w:tcW w:w="148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胡轶凡</w:t>
            </w:r>
          </w:p>
        </w:tc>
        <w:tc>
          <w:tcPr>
            <w:tcW w:w="1674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33360789</w:t>
            </w:r>
          </w:p>
        </w:tc>
        <w:tc>
          <w:tcPr>
            <w:tcW w:w="1515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王龙威</w:t>
            </w:r>
          </w:p>
        </w:tc>
        <w:tc>
          <w:tcPr>
            <w:tcW w:w="2242" w:type="dxa"/>
            <w:vAlign w:val="center"/>
          </w:tcPr>
          <w:p w:rsidR="00D22E90" w:rsidRDefault="00A22D50">
            <w:pPr>
              <w:widowControl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  <w:lang w:eastAsia="zh-CN" w:bidi="ar-SA"/>
              </w:rPr>
              <w:t>13917420427</w:t>
            </w:r>
          </w:p>
        </w:tc>
      </w:tr>
    </w:tbl>
    <w:p w:rsidR="00D22E90" w:rsidRDefault="00D22E90">
      <w:pPr>
        <w:jc w:val="left"/>
        <w:rPr>
          <w:sz w:val="28"/>
          <w:szCs w:val="28"/>
          <w:lang w:eastAsia="zh-CN"/>
        </w:rPr>
      </w:pPr>
    </w:p>
    <w:p w:rsidR="00D22E90" w:rsidRDefault="00D22E90"/>
    <w:sectPr w:rsidR="00D22E90">
      <w:footerReference w:type="default" r:id="rId8"/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23" w:rsidRDefault="00D44A23">
      <w:r>
        <w:separator/>
      </w:r>
    </w:p>
  </w:endnote>
  <w:endnote w:type="continuationSeparator" w:id="0">
    <w:p w:rsidR="00D44A23" w:rsidRDefault="00D4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90" w:rsidRDefault="00A22D50">
    <w:pPr>
      <w:pStyle w:val="a3"/>
      <w:rPr>
        <w:rStyle w:val="a5"/>
        <w:rFonts w:ascii="宋体" w:hAnsi="宋体"/>
        <w:sz w:val="28"/>
        <w:szCs w:val="28"/>
      </w:rPr>
    </w:pPr>
    <w:r>
      <w:rPr>
        <w:noProof/>
        <w:sz w:val="28"/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2E90" w:rsidRDefault="00D22E90">
                          <w:pPr>
                            <w:pStyle w:val="a3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2E90" w:rsidRDefault="00A22D50">
                          <w:pPr>
                            <w:pStyle w:val="a3"/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2F35">
                            <w:rPr>
                              <w:rStyle w:val="a5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D22E90" w:rsidRDefault="00D22E90">
                          <w:pPr>
                            <w:pStyle w:val="a3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22E90" w:rsidRDefault="00A22D50">
                    <w:pPr>
                      <w:pStyle w:val="a3"/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DE2F35">
                      <w:rPr>
                        <w:rStyle w:val="a5"/>
                        <w:rFonts w:ascii="宋体"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:rsidR="00D22E90" w:rsidRDefault="00D22E90">
                    <w:pPr>
                      <w:pStyle w:val="a3"/>
                      <w:rPr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22E90" w:rsidRDefault="00A22D50">
    <w:pPr>
      <w:pStyle w:val="a3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5410835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2E90" w:rsidRDefault="00D22E90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426.05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njp0tcA&#10;AAALAQAADwAAAAAAAAABACAAAAAiAAAAZHJzL2Rvd25yZXYueG1sUEsBAhQAFAAAAAgAh07iQPFn&#10;5OWuAQAAS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23" w:rsidRDefault="00D44A23">
      <w:r>
        <w:separator/>
      </w:r>
    </w:p>
  </w:footnote>
  <w:footnote w:type="continuationSeparator" w:id="0">
    <w:p w:rsidR="00D44A23" w:rsidRDefault="00D44A2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.Z.">
    <w15:presenceInfo w15:providerId="WPS Office" w15:userId="2764010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31FF9"/>
    <w:rsid w:val="00004774"/>
    <w:rsid w:val="005B09EB"/>
    <w:rsid w:val="00A22D50"/>
    <w:rsid w:val="00A652B3"/>
    <w:rsid w:val="00D22E90"/>
    <w:rsid w:val="00D44A23"/>
    <w:rsid w:val="00DE2F35"/>
    <w:rsid w:val="00E51373"/>
    <w:rsid w:val="25C50239"/>
    <w:rsid w:val="37822E44"/>
    <w:rsid w:val="47FA44B5"/>
    <w:rsid w:val="61174D25"/>
    <w:rsid w:val="7C83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1CharCharCharCharCharCharCharCharChar1CharCharChar">
    <w:name w:val="Char Char Char Char1 Char Char Char Char Char Char Char Char Char1 Char Char Char"/>
    <w:basedOn w:val="a"/>
    <w:qFormat/>
    <w:pPr>
      <w:spacing w:after="160" w:line="240" w:lineRule="exact"/>
      <w:jc w:val="left"/>
    </w:pPr>
    <w:rPr>
      <w:sz w:val="20"/>
      <w:szCs w:val="20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Char"/>
    <w:rsid w:val="00A652B3"/>
    <w:rPr>
      <w:sz w:val="18"/>
      <w:szCs w:val="18"/>
    </w:rPr>
  </w:style>
  <w:style w:type="character" w:customStyle="1" w:styleId="Char">
    <w:name w:val="批注框文本 Char"/>
    <w:basedOn w:val="a0"/>
    <w:link w:val="a6"/>
    <w:rsid w:val="00A652B3"/>
    <w:rPr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1CharCharCharCharCharCharCharCharChar1CharCharChar">
    <w:name w:val="Char Char Char Char1 Char Char Char Char Char Char Char Char Char1 Char Char Char"/>
    <w:basedOn w:val="a"/>
    <w:qFormat/>
    <w:pPr>
      <w:spacing w:after="160" w:line="240" w:lineRule="exact"/>
      <w:jc w:val="left"/>
    </w:pPr>
    <w:rPr>
      <w:sz w:val="20"/>
      <w:szCs w:val="20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Char"/>
    <w:rsid w:val="00A652B3"/>
    <w:rPr>
      <w:sz w:val="18"/>
      <w:szCs w:val="18"/>
    </w:rPr>
  </w:style>
  <w:style w:type="character" w:customStyle="1" w:styleId="Char">
    <w:name w:val="批注框文本 Char"/>
    <w:basedOn w:val="a0"/>
    <w:link w:val="a6"/>
    <w:rsid w:val="00A652B3"/>
    <w:rPr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季陆娟</cp:lastModifiedBy>
  <cp:revision>6</cp:revision>
  <cp:lastPrinted>2020-04-16T02:00:00Z</cp:lastPrinted>
  <dcterms:created xsi:type="dcterms:W3CDTF">2020-04-14T01:56:00Z</dcterms:created>
  <dcterms:modified xsi:type="dcterms:W3CDTF">2020-04-16T05:41:00Z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