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2B" w:rsidRPr="00F3128D" w:rsidDel="007C0125" w:rsidRDefault="00C75AFF">
      <w:pPr>
        <w:spacing w:line="580" w:lineRule="exact"/>
        <w:jc w:val="center"/>
        <w:rPr>
          <w:del w:id="0" w:author="金敏莉" w:date="2020-08-04T08:50:00Z"/>
          <w:rFonts w:ascii="方正小标宋简体" w:eastAsia="方正小标宋简体" w:hAnsi="宋体"/>
          <w:b/>
          <w:sz w:val="36"/>
          <w:szCs w:val="32"/>
        </w:rPr>
      </w:pPr>
      <w:del w:id="1" w:author="金敏莉" w:date="2020-08-04T08:50:00Z">
        <w:r w:rsidRPr="00F3128D" w:rsidDel="007C0125">
          <w:rPr>
            <w:rFonts w:ascii="方正小标宋简体" w:eastAsia="方正小标宋简体" w:hAnsi="宋体" w:hint="eastAsia"/>
            <w:b/>
            <w:sz w:val="36"/>
            <w:szCs w:val="32"/>
          </w:rPr>
          <w:delText>闵行区建设和管理委员会项目经费管理办法</w:delText>
        </w:r>
      </w:del>
    </w:p>
    <w:p w:rsidR="00D7092B" w:rsidRPr="00F3128D" w:rsidDel="007C0125" w:rsidRDefault="00D7092B">
      <w:pPr>
        <w:spacing w:line="580" w:lineRule="exact"/>
        <w:jc w:val="center"/>
        <w:rPr>
          <w:del w:id="2" w:author="金敏莉" w:date="2020-08-04T08:50:00Z"/>
          <w:rFonts w:ascii="楷体" w:eastAsia="楷体" w:hAnsi="楷体"/>
          <w:sz w:val="32"/>
          <w:szCs w:val="32"/>
        </w:rPr>
      </w:pPr>
    </w:p>
    <w:p w:rsidR="00D7092B" w:rsidRPr="00F3128D" w:rsidDel="007C0125" w:rsidRDefault="00C75AFF">
      <w:pPr>
        <w:spacing w:line="580" w:lineRule="exact"/>
        <w:ind w:firstLineChars="200" w:firstLine="640"/>
        <w:rPr>
          <w:del w:id="3" w:author="金敏莉" w:date="2020-08-04T08:50:00Z"/>
          <w:rFonts w:ascii="仿宋_GB2312" w:eastAsia="仿宋_GB2312" w:hAnsi="仿宋_GB2312"/>
          <w:sz w:val="32"/>
          <w:szCs w:val="32"/>
        </w:rPr>
      </w:pPr>
      <w:del w:id="4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为进一步健全财务制度，规范项目管理，完善内控体系，根据《中华人民共和国预算法》《中华人民共和国政府采购法》和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区财政局政府采购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相关规定，结合工作实际，制定本办法。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5" w:author="金敏莉" w:date="2020-08-04T08:50:00Z"/>
          <w:rFonts w:ascii="黑体" w:eastAsia="黑体" w:hAnsi="黑体" w:cs="黑体"/>
          <w:sz w:val="32"/>
          <w:szCs w:val="32"/>
        </w:rPr>
      </w:pPr>
      <w:del w:id="6" w:author="金敏莉" w:date="2020-08-04T08:50:00Z"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一、适用范围及管理原则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7" w:author="金敏莉" w:date="2020-08-04T08:50:00Z"/>
          <w:rFonts w:ascii="仿宋_GB2312" w:eastAsia="仿宋_GB2312" w:hAnsi="仿宋_GB2312"/>
          <w:sz w:val="32"/>
          <w:szCs w:val="32"/>
        </w:rPr>
      </w:pPr>
      <w:del w:id="8" w:author="金敏莉" w:date="2020-08-04T08:50:00Z">
        <w:r w:rsidRPr="00F3128D" w:rsidDel="007C0125">
          <w:rPr>
            <w:rFonts w:ascii="仿宋_GB2312" w:eastAsia="仿宋_GB2312" w:hAnsi="楷体" w:cs="楷体" w:hint="eastAsia"/>
            <w:sz w:val="32"/>
            <w:szCs w:val="32"/>
          </w:rPr>
          <w:delText>1.适用范围。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适用于委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机关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项目支出预算、基本支出预算中安排的购买货物和服务项目。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9" w:author="金敏莉" w:date="2020-08-04T08:50:00Z"/>
          <w:rFonts w:ascii="仿宋_GB2312" w:eastAsia="仿宋_GB2312" w:hAnsi="仿宋_GB2312"/>
          <w:sz w:val="32"/>
          <w:szCs w:val="32"/>
        </w:rPr>
      </w:pPr>
      <w:del w:id="10" w:author="金敏莉" w:date="2020-08-04T08:50:00Z">
        <w:r w:rsidRPr="00F3128D" w:rsidDel="007C0125">
          <w:rPr>
            <w:rFonts w:ascii="仿宋_GB2312" w:eastAsia="仿宋_GB2312" w:hAnsi="楷体" w:cs="楷体" w:hint="eastAsia"/>
            <w:sz w:val="32"/>
            <w:szCs w:val="32"/>
          </w:rPr>
          <w:delText>2.管理原则。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专人负责，专款专用。机关各科（室）对纳入预算安排的项目支出，指定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项目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负责人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抓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好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项目立项申报、组织实施、成果验收和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结算报销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的全过程管理。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11" w:author="金敏莉" w:date="2020-08-04T08:50:00Z"/>
          <w:rFonts w:ascii="黑体" w:eastAsia="黑体" w:hAnsi="黑体" w:cs="黑体"/>
          <w:sz w:val="32"/>
          <w:szCs w:val="32"/>
        </w:rPr>
      </w:pPr>
      <w:del w:id="12" w:author="金敏莉" w:date="2020-08-04T08:50:00Z"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二、预算申报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13" w:author="金敏莉" w:date="2020-08-04T08:50:00Z"/>
          <w:rFonts w:ascii="仿宋_GB2312" w:eastAsia="仿宋_GB2312" w:hAnsi="仿宋_GB2312"/>
          <w:sz w:val="32"/>
          <w:szCs w:val="32"/>
        </w:rPr>
      </w:pPr>
      <w:del w:id="14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1.年初，项目立项申报按《闵行区建设和管理委员会预算管理制度》相关规定执行。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15" w:author="金敏莉" w:date="2020-08-04T08:50:00Z"/>
          <w:rFonts w:ascii="仿宋_GB2312" w:eastAsia="仿宋_GB2312" w:hAnsi="仿宋_GB2312"/>
          <w:sz w:val="32"/>
          <w:szCs w:val="32"/>
        </w:rPr>
      </w:pPr>
      <w:del w:id="16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2.年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中，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需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调增预算项目的，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由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关各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科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（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室）根据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上级文件或工作实际，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提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出书面申请，经委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主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领导同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意后报区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政府（或区财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政局）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审批。委办公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室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财务人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员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根据区政府抄告单（或区财政局通知），在预算信息系统内调增项目，项目负责人同步编制绩效目标申报资料。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17" w:author="金敏莉" w:date="2020-08-04T08:50:00Z"/>
          <w:rFonts w:ascii="仿宋_GB2312" w:eastAsia="仿宋_GB2312" w:hAnsi="仿宋_GB2312"/>
          <w:sz w:val="32"/>
          <w:szCs w:val="32"/>
        </w:rPr>
      </w:pPr>
      <w:del w:id="18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3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.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录入预算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管理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信息系统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前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负责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人要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根据政府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法规制度，明确该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项目的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政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府采购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形式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方式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，委办公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室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财务人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员负责审核采购形式和采购方式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，并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将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数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据录入预算系统。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19" w:author="金敏莉" w:date="2020-08-04T08:50:00Z"/>
          <w:rFonts w:ascii="黑体" w:eastAsia="黑体" w:hAnsi="黑体" w:cs="黑体"/>
          <w:sz w:val="32"/>
          <w:szCs w:val="32"/>
        </w:rPr>
      </w:pPr>
      <w:del w:id="20" w:author="金敏莉" w:date="2020-08-04T08:50:00Z"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三、采购</w:delText>
        </w:r>
        <w:r w:rsidRPr="00F3128D" w:rsidDel="007C0125">
          <w:rPr>
            <w:rFonts w:ascii="黑体" w:eastAsia="黑体" w:hAnsi="黑体" w:cs="黑体"/>
            <w:sz w:val="32"/>
            <w:szCs w:val="32"/>
          </w:rPr>
          <w:delText>形式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21" w:author="金敏莉" w:date="2020-08-04T08:50:00Z"/>
          <w:rFonts w:ascii="仿宋_GB2312" w:eastAsia="仿宋_GB2312" w:hAnsi="仿宋_GB2312"/>
          <w:sz w:val="32"/>
          <w:szCs w:val="32"/>
        </w:rPr>
      </w:pPr>
      <w:del w:id="22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政府采购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形式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，主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要分为集中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分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散采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二种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形式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23" w:author="金敏莉" w:date="2020-08-04T08:50:00Z"/>
          <w:rFonts w:ascii="仿宋_GB2312" w:eastAsia="仿宋_GB2312" w:hAnsi="仿宋_GB2312"/>
          <w:sz w:val="32"/>
          <w:szCs w:val="32"/>
        </w:rPr>
      </w:pPr>
      <w:del w:id="24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政府采购方式，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主要包括公开招标、邀请招标、竞争性谈判、单一来源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、询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价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和国务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院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政府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监管部门认定的其他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方式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25" w:author="金敏莉" w:date="2020-08-04T08:50:00Z"/>
          <w:rFonts w:ascii="仿宋_GB2312" w:eastAsia="仿宋_GB2312" w:hAnsi="仿宋_GB2312"/>
          <w:sz w:val="32"/>
          <w:szCs w:val="32"/>
        </w:rPr>
      </w:pPr>
      <w:del w:id="26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1.对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列入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集中采购目录的，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属于集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由项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负责人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根据政府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法规制度实施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采购。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27" w:author="金敏莉" w:date="2020-08-04T08:50:00Z"/>
          <w:rFonts w:ascii="仿宋_GB2312" w:eastAsia="仿宋_GB2312" w:hAnsi="仿宋_GB2312"/>
          <w:sz w:val="32"/>
          <w:szCs w:val="32"/>
        </w:rPr>
      </w:pPr>
      <w:del w:id="28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2.对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于集中采购目录以外且金额在政府采购限额标准以上的，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属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于分散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应当委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托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代理机构实施采购。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由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负责人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拟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制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《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委托采购情况报告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》，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主要内容包括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项目基本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情况、拟委托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代理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机构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名称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及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选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择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理由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、代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理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费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用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及支付方式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等。经委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分管领导审定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按程序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提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交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委主任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办公会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议讨论决定后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与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代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理机构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签订委托协议，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由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代理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机构实施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29" w:author="金敏莉" w:date="2020-08-04T08:50:00Z"/>
          <w:rFonts w:ascii="仿宋_GB2312" w:eastAsia="仿宋_GB2312" w:hAnsi="仿宋_GB2312"/>
          <w:sz w:val="32"/>
          <w:szCs w:val="32"/>
        </w:rPr>
      </w:pPr>
      <w:del w:id="30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项目负责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人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在选择代理机构时，可以通过“上海市政府采购网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—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在线服务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—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—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代理培训情况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”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查询代理机构是否参加市财政局采管处组织的业务培训，根据培训情况及专业能力择优选择采购代理公司。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31" w:author="金敏莉" w:date="2020-08-04T08:50:00Z"/>
          <w:rFonts w:ascii="黑体" w:eastAsia="黑体" w:hAnsi="黑体" w:cs="黑体"/>
          <w:sz w:val="32"/>
          <w:szCs w:val="32"/>
        </w:rPr>
      </w:pPr>
      <w:del w:id="32" w:author="金敏莉" w:date="2020-08-04T08:50:00Z">
        <w:r w:rsidRPr="00F3128D" w:rsidDel="007C0125">
          <w:rPr>
            <w:rFonts w:ascii="仿宋_GB2312" w:eastAsia="仿宋_GB2312" w:hAnsi="仿宋_GB2312"/>
            <w:sz w:val="32"/>
            <w:szCs w:val="32"/>
          </w:rPr>
          <w:delText>3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.对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于集中采购目录以外且金额在政府采购限额标准以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下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的，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属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非政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府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采购，项目负责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人可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自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行采购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也可委托代理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机构实施采购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。委托代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理机构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实施采购时，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按上面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第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2条的规定执行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33" w:author="金敏莉" w:date="2020-08-04T08:50:00Z"/>
          <w:rFonts w:ascii="黑体" w:eastAsia="黑体" w:hAnsi="黑体" w:cs="黑体"/>
          <w:sz w:val="32"/>
          <w:szCs w:val="32"/>
        </w:rPr>
      </w:pPr>
      <w:del w:id="34" w:author="金敏莉" w:date="2020-08-04T08:50:00Z"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四、</w:delText>
        </w:r>
        <w:r w:rsidRPr="00F3128D" w:rsidDel="007C0125">
          <w:rPr>
            <w:rFonts w:ascii="黑体" w:eastAsia="黑体" w:hAnsi="黑体" w:cs="黑体"/>
            <w:sz w:val="32"/>
            <w:szCs w:val="32"/>
          </w:rPr>
          <w:delText>采购</w:delText>
        </w:r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准备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35" w:author="金敏莉" w:date="2020-08-04T08:50:00Z"/>
          <w:rFonts w:ascii="仿宋_GB2312" w:eastAsia="仿宋_GB2312" w:hAnsi="仿宋_GB2312"/>
          <w:sz w:val="32"/>
          <w:szCs w:val="32"/>
        </w:rPr>
      </w:pPr>
      <w:del w:id="36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收到区财政局预算批复后，委办公室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财务人员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及时将批复情况通知机关各科（室）负责人。各科室应当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依据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批复情况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在1季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度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内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启动项目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</w:delText>
        </w:r>
        <w:r w:rsidR="00C77569" w:rsidRPr="00F3128D" w:rsidDel="007C0125">
          <w:rPr>
            <w:rFonts w:ascii="仿宋_GB2312" w:eastAsia="仿宋_GB2312" w:hAnsi="仿宋_GB2312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最晚不得晚于2季度。对于需提前组织政府采购的项目，由机关各科（室）根据区财政局通知，提前上报项目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支出预批复申请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37" w:author="金敏莉" w:date="2020-08-04T08:50:00Z"/>
          <w:rFonts w:ascii="楷体" w:eastAsia="楷体" w:hAnsi="楷体"/>
          <w:sz w:val="32"/>
          <w:szCs w:val="32"/>
        </w:rPr>
      </w:pPr>
      <w:del w:id="38" w:author="金敏莉" w:date="2020-08-04T08:50:00Z">
        <w:r w:rsidRPr="00F3128D" w:rsidDel="007C0125">
          <w:rPr>
            <w:rFonts w:ascii="楷体" w:eastAsia="楷体" w:hAnsi="楷体" w:hint="eastAsia"/>
            <w:sz w:val="32"/>
            <w:szCs w:val="32"/>
          </w:rPr>
          <w:delText>（一）采购形式的</w:delText>
        </w:r>
        <w:r w:rsidRPr="00F3128D" w:rsidDel="007C0125">
          <w:rPr>
            <w:rFonts w:ascii="楷体" w:eastAsia="楷体" w:hAnsi="楷体"/>
            <w:sz w:val="32"/>
            <w:szCs w:val="32"/>
          </w:rPr>
          <w:delText>确立</w:delText>
        </w:r>
        <w:r w:rsidRPr="00F3128D" w:rsidDel="007C0125">
          <w:rPr>
            <w:rFonts w:ascii="楷体" w:eastAsia="楷体" w:hAnsi="楷体" w:hint="eastAsia"/>
            <w:sz w:val="32"/>
            <w:szCs w:val="32"/>
          </w:rPr>
          <w:delText>与变更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39" w:author="金敏莉" w:date="2020-08-04T08:50:00Z"/>
          <w:rFonts w:ascii="仿宋_GB2312" w:eastAsia="仿宋_GB2312" w:hAnsi="仿宋_GB2312"/>
          <w:sz w:val="32"/>
          <w:szCs w:val="32"/>
        </w:rPr>
      </w:pPr>
      <w:del w:id="40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项目确定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，项目负责人根据项目预算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确定的采购形式组织采购。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需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要变更时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填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报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《闵行区政府采购项目调整审核表》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（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附件1）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，向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财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政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局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提出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申请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获批后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可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变更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41" w:author="金敏莉" w:date="2020-08-04T08:50:00Z"/>
          <w:rFonts w:ascii="楷体" w:eastAsia="楷体" w:hAnsi="楷体"/>
          <w:sz w:val="32"/>
          <w:szCs w:val="32"/>
        </w:rPr>
      </w:pPr>
      <w:del w:id="42" w:author="金敏莉" w:date="2020-08-04T08:50:00Z">
        <w:r w:rsidRPr="00F3128D" w:rsidDel="007C0125">
          <w:rPr>
            <w:rFonts w:ascii="楷体" w:eastAsia="楷体" w:hAnsi="楷体" w:hint="eastAsia"/>
            <w:sz w:val="32"/>
            <w:szCs w:val="32"/>
          </w:rPr>
          <w:delText>（二）自</w:delText>
        </w:r>
        <w:r w:rsidRPr="00F3128D" w:rsidDel="007C0125">
          <w:rPr>
            <w:rFonts w:ascii="楷体" w:eastAsia="楷体" w:hAnsi="楷体"/>
            <w:sz w:val="32"/>
            <w:szCs w:val="32"/>
          </w:rPr>
          <w:delText>行</w:delText>
        </w:r>
        <w:r w:rsidRPr="00F3128D" w:rsidDel="007C0125">
          <w:rPr>
            <w:rFonts w:ascii="楷体" w:eastAsia="楷体" w:hAnsi="楷体" w:hint="eastAsia"/>
            <w:sz w:val="32"/>
            <w:szCs w:val="32"/>
          </w:rPr>
          <w:delText>采购的准备工</w:delText>
        </w:r>
        <w:r w:rsidRPr="00F3128D" w:rsidDel="007C0125">
          <w:rPr>
            <w:rFonts w:ascii="楷体" w:eastAsia="楷体" w:hAnsi="楷体"/>
            <w:sz w:val="32"/>
            <w:szCs w:val="32"/>
          </w:rPr>
          <w:delText>作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43" w:author="金敏莉" w:date="2020-08-04T08:50:00Z"/>
          <w:rFonts w:ascii="仿宋_GB2312" w:eastAsia="仿宋_GB2312" w:hAnsi="仿宋_GB2312"/>
          <w:sz w:val="32"/>
          <w:szCs w:val="32"/>
        </w:rPr>
      </w:pPr>
      <w:del w:id="44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1.自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行采购时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，由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项目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负责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人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根据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项目情况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先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期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进行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市场调查，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至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少选取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3家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单位进行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。如果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该项目已纳入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区定点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采购名录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未制订选取规则的，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则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在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名录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中选择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至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少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3家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单位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进行比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45" w:author="金敏莉" w:date="2020-08-04T08:50:00Z"/>
          <w:rFonts w:ascii="仿宋_GB2312" w:eastAsia="仿宋_GB2312" w:hAnsi="仿宋_GB2312"/>
          <w:sz w:val="32"/>
          <w:szCs w:val="32"/>
        </w:rPr>
      </w:pPr>
      <w:del w:id="46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2.比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价结束后，项目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负责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人要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与拟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确定供应商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商定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合同价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。如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果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该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供应商报价低于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预算金额，则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以该供应商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报价作为合同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价；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如果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该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供应商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报价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高于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预算金额，则以项目预算金额为合同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价；如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果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报价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高于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预算金额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的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供应商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均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不同意以项目预算金额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作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为合同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价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视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为比价失败，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需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重新组织比价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47" w:author="金敏莉" w:date="2020-08-04T08:50:00Z"/>
          <w:rFonts w:ascii="仿宋_GB2312" w:eastAsia="仿宋_GB2312" w:hAnsi="仿宋_GB2312"/>
          <w:sz w:val="32"/>
          <w:szCs w:val="32"/>
        </w:rPr>
      </w:pPr>
      <w:del w:id="48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3.商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定合同价后，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负责人根据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比价结果，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拟制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《项目比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情况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报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告》，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主要内容包括项目基本情况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价单位及报价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综合衡量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因素、拟选供应商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及合同价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等。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49" w:author="金敏莉" w:date="2020-08-04T08:50:00Z"/>
          <w:rFonts w:ascii="黑体" w:eastAsia="黑体" w:hAnsi="黑体"/>
          <w:sz w:val="32"/>
          <w:szCs w:val="32"/>
        </w:rPr>
      </w:pPr>
      <w:del w:id="50" w:author="金敏莉" w:date="2020-08-04T08:50:00Z">
        <w:r w:rsidRPr="00F3128D" w:rsidDel="007C0125">
          <w:rPr>
            <w:rFonts w:ascii="黑体" w:eastAsia="黑体" w:hAnsi="黑体" w:hint="eastAsia"/>
            <w:sz w:val="32"/>
            <w:szCs w:val="32"/>
          </w:rPr>
          <w:delText>五、确定供应商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51" w:author="金敏莉" w:date="2020-08-04T08:50:00Z"/>
          <w:rFonts w:ascii="仿宋_GB2312" w:eastAsia="仿宋_GB2312" w:hAnsi="仿宋_GB2312"/>
          <w:sz w:val="32"/>
          <w:szCs w:val="32"/>
        </w:rPr>
      </w:pPr>
      <w:del w:id="52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情况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报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告（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项目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购情况说明）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价单位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签章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报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价表、资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质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证书等资料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，经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科（室）负责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人和委分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管领导审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定后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，按以下程序确定供应商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53" w:author="金敏莉" w:date="2020-08-04T08:50:00Z"/>
          <w:rFonts w:ascii="仿宋_GB2312" w:eastAsia="仿宋_GB2312" w:hAnsi="仿宋_GB2312"/>
          <w:sz w:val="32"/>
          <w:szCs w:val="32"/>
        </w:rPr>
      </w:pPr>
      <w:del w:id="54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1.对于5万元以上（含）项目支出，无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论经费来源，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均需提交委主任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办公会议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讨论决定</w:delText>
        </w:r>
        <w:r w:rsidR="00DE5399" w:rsidDel="007C0125">
          <w:rPr>
            <w:rFonts w:ascii="仿宋_GB2312" w:eastAsia="仿宋_GB2312" w:hAnsi="仿宋_GB2312" w:hint="eastAsia"/>
            <w:sz w:val="32"/>
            <w:szCs w:val="32"/>
          </w:rPr>
          <w:delText>。</w:delText>
        </w:r>
        <w:r w:rsidR="001524DE" w:rsidDel="007C0125">
          <w:rPr>
            <w:rFonts w:ascii="仿宋_GB2312" w:eastAsia="仿宋_GB2312" w:hAnsi="仿宋_GB2312" w:hint="eastAsia"/>
            <w:sz w:val="32"/>
            <w:szCs w:val="32"/>
          </w:rPr>
          <w:delText>属</w:delText>
        </w:r>
        <w:r w:rsidR="001524DE" w:rsidDel="007C0125">
          <w:rPr>
            <w:rFonts w:ascii="仿宋_GB2312" w:eastAsia="仿宋_GB2312" w:hAnsi="仿宋_GB2312"/>
            <w:sz w:val="32"/>
            <w:szCs w:val="32"/>
          </w:rPr>
          <w:delText>于</w:delText>
        </w:r>
        <w:r w:rsidR="00663EA6" w:rsidDel="007C0125">
          <w:rPr>
            <w:rFonts w:ascii="仿宋_GB2312" w:eastAsia="仿宋_GB2312" w:hAnsi="仿宋_GB2312" w:hint="eastAsia"/>
            <w:sz w:val="32"/>
            <w:szCs w:val="32"/>
          </w:rPr>
          <w:delText>委</w:delText>
        </w:r>
        <w:r w:rsidR="00663EA6" w:rsidDel="007C0125">
          <w:rPr>
            <w:rFonts w:ascii="仿宋_GB2312" w:eastAsia="仿宋_GB2312" w:hAnsi="仿宋_GB2312"/>
            <w:sz w:val="32"/>
            <w:szCs w:val="32"/>
          </w:rPr>
          <w:delText>“三重一大”</w:delText>
        </w:r>
        <w:r w:rsidR="001524DE" w:rsidDel="007C0125">
          <w:rPr>
            <w:rFonts w:ascii="仿宋_GB2312" w:eastAsia="仿宋_GB2312" w:hAnsi="仿宋_GB2312" w:hint="eastAsia"/>
            <w:sz w:val="32"/>
            <w:szCs w:val="32"/>
          </w:rPr>
          <w:delText>事项</w:delText>
        </w:r>
        <w:r w:rsidR="001524DE" w:rsidDel="007C0125">
          <w:rPr>
            <w:rFonts w:ascii="仿宋_GB2312" w:eastAsia="仿宋_GB2312" w:hAnsi="仿宋_GB2312"/>
            <w:sz w:val="32"/>
            <w:szCs w:val="32"/>
          </w:rPr>
          <w:delText>的</w:delText>
        </w:r>
        <w:r w:rsidR="0008020B" w:rsidDel="007C0125">
          <w:rPr>
            <w:rFonts w:ascii="仿宋_GB2312" w:eastAsia="仿宋_GB2312" w:hAnsi="仿宋_GB2312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报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委党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会议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（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三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重一大）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审议决定。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55" w:author="金敏莉" w:date="2020-08-04T08:50:00Z"/>
          <w:rFonts w:ascii="仿宋_GB2312" w:eastAsia="仿宋_GB2312" w:hAnsi="仿宋_GB2312"/>
          <w:sz w:val="32"/>
          <w:szCs w:val="32"/>
        </w:rPr>
      </w:pPr>
      <w:del w:id="56" w:author="金敏莉" w:date="2020-08-04T08:50:00Z">
        <w:r w:rsidRPr="00F3128D" w:rsidDel="007C0125">
          <w:rPr>
            <w:rFonts w:ascii="仿宋_GB2312" w:eastAsia="仿宋_GB2312" w:hAnsi="仿宋_GB2312"/>
            <w:sz w:val="32"/>
            <w:szCs w:val="32"/>
          </w:rPr>
          <w:delText>2.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对于5万元以下的项目支出，不论经费来源，均由委分管领导审核后，报委主要领导审批。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57" w:author="金敏莉" w:date="2020-08-04T08:50:00Z"/>
          <w:rFonts w:ascii="仿宋_GB2312" w:eastAsia="仿宋_GB2312" w:hAnsi="仿宋_GB2312"/>
          <w:sz w:val="32"/>
          <w:szCs w:val="32"/>
        </w:rPr>
      </w:pPr>
      <w:del w:id="58" w:author="金敏莉" w:date="2020-08-04T08:50:00Z">
        <w:r w:rsidRPr="00F3128D" w:rsidDel="007C0125">
          <w:rPr>
            <w:rFonts w:ascii="仿宋_GB2312" w:eastAsia="仿宋_GB2312" w:hAnsi="仿宋_GB2312"/>
            <w:sz w:val="32"/>
            <w:szCs w:val="32"/>
          </w:rPr>
          <w:delText>3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.对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于已纳入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区定点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采购名录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、且已经制订好相关选取规则的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项目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，项目负责人拟制《项目定点采购情况说明》，经委分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管领导审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签后，报委主要领导审批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。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情况说明主要内容包括项目基本情况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、定点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采购名录中供应商数量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、拟选供应商及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合同价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、选取规则和相关依据等。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59" w:author="金敏莉" w:date="2020-08-04T08:50:00Z"/>
          <w:rFonts w:ascii="黑体" w:eastAsia="黑体" w:hAnsi="黑体" w:cs="黑体"/>
          <w:sz w:val="32"/>
          <w:szCs w:val="32"/>
        </w:rPr>
      </w:pPr>
      <w:del w:id="60" w:author="金敏莉" w:date="2020-08-04T08:50:00Z"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六</w:delText>
        </w:r>
        <w:r w:rsidRPr="00F3128D" w:rsidDel="007C0125">
          <w:rPr>
            <w:rFonts w:ascii="黑体" w:eastAsia="黑体" w:hAnsi="黑体" w:cs="黑体"/>
            <w:sz w:val="32"/>
            <w:szCs w:val="32"/>
          </w:rPr>
          <w:delText>、</w:delText>
        </w:r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合同订立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61" w:author="金敏莉" w:date="2020-08-04T08:50:00Z"/>
          <w:rFonts w:ascii="仿宋_GB2312" w:eastAsia="仿宋_GB2312" w:hAnsi="仿宋_GB2312"/>
          <w:sz w:val="32"/>
          <w:szCs w:val="32"/>
        </w:rPr>
      </w:pPr>
      <w:del w:id="62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供应商确定后，根据下列程序拟制并签订合同，签订合同时间要在履行合同之前。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63" w:author="金敏莉" w:date="2020-08-04T08:50:00Z"/>
          <w:rFonts w:ascii="仿宋_GB2312" w:eastAsia="仿宋_GB2312" w:hAnsi="仿宋_GB2312"/>
          <w:sz w:val="32"/>
          <w:szCs w:val="32"/>
        </w:rPr>
      </w:pPr>
      <w:del w:id="64" w:author="金敏莉" w:date="2020-08-04T08:50:00Z">
        <w:r w:rsidRPr="00F3128D" w:rsidDel="007C0125">
          <w:rPr>
            <w:rFonts w:ascii="仿宋_GB2312" w:eastAsia="仿宋_GB2312" w:hAnsi="仿宋_GB2312"/>
            <w:sz w:val="32"/>
            <w:szCs w:val="32"/>
          </w:rPr>
          <w:delText>1.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集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的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根据政府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法规制度实施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采购，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订立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网上合同。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65" w:author="金敏莉" w:date="2020-08-04T08:50:00Z"/>
          <w:rFonts w:ascii="仿宋_GB2312" w:eastAsia="仿宋_GB2312" w:hAnsi="仿宋_GB2312"/>
          <w:sz w:val="32"/>
          <w:szCs w:val="32"/>
        </w:rPr>
      </w:pPr>
      <w:del w:id="66" w:author="金敏莉" w:date="2020-08-04T08:50:00Z">
        <w:r w:rsidRPr="00F3128D" w:rsidDel="007C0125">
          <w:rPr>
            <w:rFonts w:ascii="仿宋_GB2312" w:eastAsia="仿宋_GB2312" w:hAnsi="仿宋_GB2312"/>
            <w:sz w:val="32"/>
            <w:szCs w:val="32"/>
          </w:rPr>
          <w:delText>2.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托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代理机构招标采购的，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由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项目负责人与委托代理机构共同拟制网上网下合同，按办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文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审批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流程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签订。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67" w:author="金敏莉" w:date="2020-08-04T08:50:00Z"/>
          <w:rFonts w:ascii="仿宋_GB2312" w:eastAsia="仿宋_GB2312" w:hAnsi="仿宋_GB2312"/>
          <w:sz w:val="32"/>
          <w:szCs w:val="32"/>
        </w:rPr>
      </w:pPr>
      <w:del w:id="68" w:author="金敏莉" w:date="2020-08-04T08:50:00Z">
        <w:r w:rsidRPr="00F3128D" w:rsidDel="007C0125">
          <w:rPr>
            <w:rFonts w:ascii="仿宋_GB2312" w:eastAsia="仿宋_GB2312" w:hAnsi="仿宋_GB2312"/>
            <w:sz w:val="32"/>
            <w:szCs w:val="32"/>
          </w:rPr>
          <w:delText>3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.对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托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代理机构非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招标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自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行采购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或定点采购的，项目负责人应当按照《闵行区建设和管理委员会合同管理暂行办法》的规定，按程序做好合同协议的拟制、审查、备案和签订工作。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69" w:author="金敏莉" w:date="2020-08-04T08:50:00Z"/>
          <w:rFonts w:ascii="仿宋_GB2312" w:eastAsia="仿宋_GB2312" w:hAnsi="仿宋_GB2312"/>
          <w:sz w:val="32"/>
          <w:szCs w:val="32"/>
        </w:rPr>
      </w:pPr>
      <w:del w:id="70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4.对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“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一招三年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”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的项目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在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第二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、三年期间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不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用履行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程序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，由项目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负责人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根据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中标通知书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，在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年度预算项目确定后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开始启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动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。委托代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理机构招标采购的，按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办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文审批流程与中标公司订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立网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上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网下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合同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；其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他方式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采购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按照《闵行区建设和管理委员会合同管理暂行办法》的规定，做好合同协议的拟制、审查、备案和签订工作。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71" w:author="金敏莉" w:date="2020-08-04T08:50:00Z"/>
          <w:rFonts w:ascii="黑体" w:eastAsia="黑体" w:hAnsi="黑体" w:cs="黑体"/>
          <w:sz w:val="32"/>
          <w:szCs w:val="32"/>
        </w:rPr>
      </w:pPr>
      <w:del w:id="72" w:author="金敏莉" w:date="2020-08-04T08:50:00Z"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七、考评验收（主要指购买服务项目）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73" w:author="金敏莉" w:date="2020-08-04T08:50:00Z"/>
          <w:rFonts w:ascii="仿宋_GB2312" w:eastAsia="仿宋_GB2312" w:hAnsi="仿宋_GB2312"/>
          <w:sz w:val="32"/>
          <w:szCs w:val="32"/>
        </w:rPr>
      </w:pPr>
      <w:del w:id="74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1.项目实施过程中，项目负责人要结合工作进度，至少组织1次抽查或考评，其中1次可结合每年项目绩效跟踪评价进行，对项目绩效指标完成情况、工作进展情况进行分析，针对发现的问题，提出改进的意见建议，填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写《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项目支出绩效简易程序跟踪表》（附件2）作为抽查或考评记录留存。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75" w:author="金敏莉" w:date="2020-08-04T08:50:00Z"/>
          <w:rFonts w:ascii="仿宋_GB2312" w:eastAsia="仿宋_GB2312" w:hAnsi="仿宋_GB2312"/>
          <w:sz w:val="32"/>
          <w:szCs w:val="32"/>
        </w:rPr>
      </w:pPr>
      <w:del w:id="76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2.项目完成后，项目负责人要根据合同协议、抽查考评情况、项目成果等资料，对项目指标进行全面分析，拟制《项目验收报告表》（附件3）。主要内容包括项目名称、供应商、实施时间、验收依据、履约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情况、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验收结论等。项目验收报告表经科（室）负责人审核签字后，报委分管领导审批。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77" w:author="金敏莉" w:date="2020-08-04T08:50:00Z"/>
          <w:rFonts w:ascii="仿宋_GB2312" w:eastAsia="仿宋_GB2312" w:hAnsi="仿宋_GB2312"/>
          <w:sz w:val="32"/>
          <w:szCs w:val="32"/>
        </w:rPr>
      </w:pPr>
      <w:del w:id="78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3.每年11月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底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项目支出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关账前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应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当完成项目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收和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支付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项目支出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关账前不能完成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而在专用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存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款户关账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之前（12月下旬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）能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完成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验收并支付的项目，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由项目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负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责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人提出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转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账申请，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按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程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序报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区财政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局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审批同意后，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在项目支出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关账之前将资金转入委专用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存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款户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继续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使用。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79" w:author="金敏莉" w:date="2020-08-04T08:50:00Z"/>
          <w:rFonts w:ascii="黑体" w:eastAsia="黑体" w:hAnsi="黑体" w:cs="黑体"/>
          <w:sz w:val="32"/>
          <w:szCs w:val="32"/>
        </w:rPr>
      </w:pPr>
      <w:del w:id="80" w:author="金敏莉" w:date="2020-08-04T08:50:00Z"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八、审核分工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81" w:author="金敏莉" w:date="2020-08-04T08:50:00Z"/>
          <w:rFonts w:ascii="仿宋_GB2312" w:eastAsia="仿宋_GB2312" w:hAnsi="仿宋_GB2312"/>
          <w:sz w:val="32"/>
          <w:szCs w:val="32"/>
        </w:rPr>
      </w:pPr>
      <w:del w:id="82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项目结算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报销按照《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闵行区建设和管理委员会内部财务管理制度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》办理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于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重点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项目或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审核验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收有难度的项目，可聘请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第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三方进行审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价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83" w:author="金敏莉" w:date="2020-08-04T08:50:00Z"/>
          <w:rFonts w:ascii="仿宋_GB2312" w:eastAsia="仿宋_GB2312" w:hAnsi="仿宋_GB2312"/>
          <w:sz w:val="32"/>
          <w:szCs w:val="32"/>
        </w:rPr>
      </w:pPr>
      <w:del w:id="84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1.项目负责人初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审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。项目根据合同约定付款时，项目负责人凭发票填制支款凭单，附签字盖章的合同协议，按“专项经费报销流程”办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理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。项目完成后，凭发票填制支款凭单，附经科（室）负责人审核、分管领导审批的项目验收报告表，有审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价的附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审价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报告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，形成资产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的附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《固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定资产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入库单》（附件4），按“专项经费报销流程”办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理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。项目负责人对经济业务事项及相关凭证的真实性、合法性、合规性负责。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85" w:author="金敏莉" w:date="2020-08-04T08:50:00Z"/>
          <w:rFonts w:ascii="仿宋_GB2312" w:eastAsia="仿宋_GB2312" w:hAnsi="仿宋_GB2312"/>
          <w:sz w:val="32"/>
          <w:szCs w:val="32"/>
        </w:rPr>
      </w:pPr>
      <w:del w:id="86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2.科（室）负责人审核。科（室）负责人重点审核项目支出的真实性、合同完成情况和项目实际成果，对项目验收报告表（或审价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报告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）中反映项目成果的真实性或固定资产增加情况进行审核并签字确认。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87" w:author="金敏莉" w:date="2020-08-04T08:50:00Z"/>
          <w:rFonts w:ascii="仿宋_GB2312" w:eastAsia="仿宋_GB2312" w:hAnsi="仿宋_GB2312"/>
          <w:sz w:val="32"/>
          <w:szCs w:val="32"/>
        </w:rPr>
      </w:pPr>
      <w:del w:id="88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3.财务会计审核。财务会计重点审核经费支出的预算符合性、手续合规性、支付和核算要件完整性，审核验收报告表（或审价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报告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）中反映的项目成果或固定资产增加情况是否与合同约定相符。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89" w:author="金敏莉" w:date="2020-08-04T08:50:00Z"/>
          <w:rFonts w:ascii="仿宋_GB2312" w:eastAsia="仿宋_GB2312" w:hAnsi="仿宋_GB2312"/>
          <w:sz w:val="32"/>
          <w:szCs w:val="32"/>
        </w:rPr>
      </w:pPr>
      <w:del w:id="90" w:author="金敏莉" w:date="2020-08-04T08:50:00Z"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九、资料整理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91" w:author="金敏莉" w:date="2020-08-04T08:50:00Z"/>
          <w:rFonts w:ascii="黑体" w:eastAsia="黑体" w:hAnsi="黑体" w:cs="黑体"/>
          <w:sz w:val="32"/>
          <w:szCs w:val="32"/>
        </w:rPr>
      </w:pPr>
      <w:del w:id="92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项目结束后，项目负责人应当收集整理项目资料，主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包括立项依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据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文件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绩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效目标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申报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表、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绩效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前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评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报告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情况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报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告（或项目定点采购情况说明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）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、确定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供应商的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会议记录（纪要）、合同协议、抽查或考评记录、绩效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跟踪评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价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表、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项目成果资料、项目验收报告表、审价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报告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、固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定资产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入库单、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绩效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后评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价报告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等。委托代理的还包括委托代理协议、招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标文件、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所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有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参与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投标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单位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的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投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标响应文件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评标议标记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录及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专家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评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审意见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、中标通知书和网上合同等。上述资料由项目负责人列出清单，每年分项目装订保管，作为档案资料备查。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93" w:author="金敏莉" w:date="2020-08-04T08:50:00Z"/>
          <w:rFonts w:ascii="黑体" w:eastAsia="黑体" w:hAnsi="黑体" w:cs="黑体"/>
          <w:sz w:val="32"/>
          <w:szCs w:val="32"/>
        </w:rPr>
      </w:pPr>
      <w:del w:id="94" w:author="金敏莉" w:date="2020-08-04T08:50:00Z"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十、本办法自印发之日起执行。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95" w:author="金敏莉" w:date="2020-08-04T08:50:00Z"/>
          <w:rFonts w:ascii="黑体" w:eastAsia="黑体" w:hAnsi="黑体" w:cs="黑体"/>
          <w:sz w:val="32"/>
          <w:szCs w:val="32"/>
        </w:rPr>
      </w:pPr>
      <w:del w:id="96" w:author="金敏莉" w:date="2020-08-04T08:50:00Z"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十</w:delText>
        </w:r>
        <w:r w:rsidRPr="00F3128D" w:rsidDel="007C0125">
          <w:rPr>
            <w:rFonts w:ascii="黑体" w:eastAsia="黑体" w:hAnsi="黑体" w:cs="黑体"/>
            <w:sz w:val="32"/>
            <w:szCs w:val="32"/>
          </w:rPr>
          <w:delText>一、</w:delText>
        </w:r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委属各</w:delText>
        </w:r>
        <w:r w:rsidRPr="00F3128D" w:rsidDel="007C0125">
          <w:rPr>
            <w:rFonts w:ascii="黑体" w:eastAsia="黑体" w:hAnsi="黑体" w:cs="黑体"/>
            <w:sz w:val="32"/>
            <w:szCs w:val="32"/>
          </w:rPr>
          <w:delText>单位参照执行</w:delText>
        </w:r>
        <w:r w:rsidRPr="00F3128D" w:rsidDel="007C0125">
          <w:rPr>
            <w:rFonts w:ascii="黑体" w:eastAsia="黑体" w:hAnsi="黑体" w:cs="黑体" w:hint="eastAsia"/>
            <w:sz w:val="32"/>
            <w:szCs w:val="32"/>
          </w:rPr>
          <w:delText>。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97" w:author="金敏莉" w:date="2020-08-04T08:50:00Z"/>
          <w:rFonts w:ascii="仿宋_GB2312" w:eastAsia="仿宋_GB2312" w:hAnsi="仿宋_GB2312"/>
          <w:sz w:val="32"/>
          <w:szCs w:val="32"/>
        </w:rPr>
      </w:pPr>
      <w:del w:id="98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 xml:space="preserve">   </w:delText>
        </w:r>
      </w:del>
    </w:p>
    <w:p w:rsidR="00D7092B" w:rsidRPr="00F3128D" w:rsidDel="007C0125" w:rsidRDefault="00C75AFF">
      <w:pPr>
        <w:spacing w:line="580" w:lineRule="exact"/>
        <w:ind w:firstLineChars="200" w:firstLine="640"/>
        <w:rPr>
          <w:del w:id="99" w:author="金敏莉" w:date="2020-08-04T08:50:00Z"/>
          <w:rFonts w:ascii="仿宋_GB2312" w:eastAsia="仿宋_GB2312" w:hAnsi="仿宋_GB2312"/>
          <w:sz w:val="32"/>
          <w:szCs w:val="32"/>
        </w:rPr>
      </w:pPr>
      <w:del w:id="100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附件：1. 闵行区政府采购项目调整审核表</w:delText>
        </w:r>
      </w:del>
    </w:p>
    <w:p w:rsidR="00D7092B" w:rsidRPr="00F3128D" w:rsidDel="007C0125" w:rsidRDefault="00C75AFF">
      <w:pPr>
        <w:spacing w:line="580" w:lineRule="exact"/>
        <w:ind w:firstLineChars="500" w:firstLine="1600"/>
        <w:rPr>
          <w:del w:id="101" w:author="金敏莉" w:date="2020-08-04T08:50:00Z"/>
          <w:rFonts w:ascii="仿宋_GB2312" w:eastAsia="仿宋_GB2312" w:hAnsi="仿宋_GB2312"/>
          <w:sz w:val="32"/>
          <w:szCs w:val="32"/>
        </w:rPr>
      </w:pPr>
      <w:del w:id="102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2. 项目支出绩效简易程序跟踪表</w:delText>
        </w:r>
      </w:del>
    </w:p>
    <w:p w:rsidR="00D7092B" w:rsidRPr="00F3128D" w:rsidDel="007C0125" w:rsidRDefault="00C75AFF">
      <w:pPr>
        <w:spacing w:line="580" w:lineRule="exact"/>
        <w:ind w:firstLineChars="500" w:firstLine="1600"/>
        <w:rPr>
          <w:del w:id="103" w:author="金敏莉" w:date="2020-08-04T08:50:00Z"/>
          <w:rFonts w:ascii="仿宋_GB2312" w:eastAsia="仿宋_GB2312" w:hAnsi="仿宋_GB2312"/>
          <w:sz w:val="32"/>
          <w:szCs w:val="32"/>
        </w:rPr>
      </w:pPr>
      <w:del w:id="104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3. 项目验收报告表</w:delText>
        </w:r>
      </w:del>
    </w:p>
    <w:p w:rsidR="00D7092B" w:rsidRPr="00F3128D" w:rsidDel="007C0125" w:rsidRDefault="00C75AFF">
      <w:pPr>
        <w:spacing w:line="580" w:lineRule="exact"/>
        <w:ind w:firstLineChars="500" w:firstLine="1600"/>
        <w:rPr>
          <w:del w:id="105" w:author="金敏莉" w:date="2020-08-04T08:50:00Z"/>
          <w:rFonts w:ascii="仿宋_GB2312" w:eastAsia="仿宋_GB2312" w:hAnsi="仿宋_GB2312"/>
          <w:sz w:val="32"/>
          <w:szCs w:val="32"/>
        </w:rPr>
      </w:pPr>
      <w:del w:id="106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4. 固定资产入库单</w:delText>
        </w:r>
      </w:del>
    </w:p>
    <w:p w:rsidR="00D7092B" w:rsidRPr="00F3128D" w:rsidDel="007C0125" w:rsidRDefault="00D7092B">
      <w:pPr>
        <w:spacing w:line="580" w:lineRule="exact"/>
        <w:ind w:firstLineChars="500" w:firstLine="1600"/>
        <w:rPr>
          <w:del w:id="107" w:author="金敏莉" w:date="2020-08-04T08:50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80" w:lineRule="exact"/>
        <w:ind w:firstLineChars="500" w:firstLine="1600"/>
        <w:rPr>
          <w:del w:id="108" w:author="金敏莉" w:date="2020-08-04T08:50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C75AFF">
      <w:pPr>
        <w:spacing w:line="580" w:lineRule="exact"/>
        <w:ind w:firstLineChars="500" w:firstLine="1600"/>
        <w:rPr>
          <w:del w:id="109" w:author="金敏莉" w:date="2020-08-04T08:50:00Z"/>
          <w:rFonts w:ascii="仿宋_GB2312" w:eastAsia="仿宋_GB2312" w:hAnsi="仿宋_GB2312"/>
          <w:sz w:val="32"/>
          <w:szCs w:val="32"/>
        </w:rPr>
      </w:pPr>
      <w:del w:id="110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 xml:space="preserve">                      闵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行区建设和管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>理委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员会</w:delText>
        </w:r>
      </w:del>
    </w:p>
    <w:p w:rsidR="00D7092B" w:rsidRPr="00F3128D" w:rsidDel="007C0125" w:rsidRDefault="00C75AFF">
      <w:pPr>
        <w:spacing w:line="580" w:lineRule="exact"/>
        <w:ind w:firstLineChars="500" w:firstLine="1600"/>
        <w:rPr>
          <w:del w:id="111" w:author="金敏莉" w:date="2020-08-04T08:50:00Z"/>
          <w:rFonts w:ascii="仿宋_GB2312" w:eastAsia="仿宋_GB2312" w:hAnsi="仿宋_GB2312"/>
          <w:sz w:val="32"/>
          <w:szCs w:val="32"/>
        </w:rPr>
      </w:pPr>
      <w:del w:id="112" w:author="金敏莉" w:date="2020-08-04T08:50:00Z"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 xml:space="preserve">                        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 xml:space="preserve"> </w:delText>
        </w:r>
        <w:r w:rsidRPr="00F3128D" w:rsidDel="007C0125">
          <w:rPr>
            <w:rFonts w:ascii="仿宋_GB2312" w:eastAsia="仿宋_GB2312" w:hAnsi="仿宋_GB2312" w:hint="eastAsia"/>
            <w:sz w:val="32"/>
            <w:szCs w:val="32"/>
          </w:rPr>
          <w:delText xml:space="preserve"> </w:delText>
        </w:r>
        <w:r w:rsidRPr="00F3128D" w:rsidDel="007C0125">
          <w:rPr>
            <w:rFonts w:ascii="仿宋_GB2312" w:eastAsia="仿宋_GB2312" w:hAnsi="仿宋_GB2312"/>
            <w:sz w:val="32"/>
            <w:szCs w:val="32"/>
          </w:rPr>
          <w:delText>2020年7月6</w:delText>
        </w:r>
      </w:del>
      <w:ins w:id="113" w:author="周胜春" w:date="2020-07-30T10:47:00Z">
        <w:del w:id="114" w:author="金敏莉" w:date="2020-08-04T08:50:00Z">
          <w:r w:rsidR="00DC7F28" w:rsidRPr="00F3128D" w:rsidDel="007C0125">
            <w:rPr>
              <w:rFonts w:ascii="仿宋_GB2312" w:eastAsia="仿宋_GB2312" w:hAnsi="仿宋_GB2312"/>
              <w:sz w:val="32"/>
              <w:szCs w:val="32"/>
            </w:rPr>
            <w:delText>2020年7月</w:delText>
          </w:r>
          <w:r w:rsidR="00DC7F28" w:rsidDel="007C0125">
            <w:rPr>
              <w:rFonts w:ascii="仿宋_GB2312" w:eastAsia="仿宋_GB2312" w:hAnsi="仿宋_GB2312" w:hint="eastAsia"/>
              <w:sz w:val="32"/>
              <w:szCs w:val="32"/>
            </w:rPr>
            <w:delText>23</w:delText>
          </w:r>
        </w:del>
      </w:ins>
      <w:del w:id="115" w:author="金敏莉" w:date="2020-08-04T08:50:00Z">
        <w:r w:rsidRPr="00F3128D" w:rsidDel="007C0125">
          <w:rPr>
            <w:rFonts w:ascii="仿宋_GB2312" w:eastAsia="仿宋_GB2312" w:hAnsi="仿宋_GB2312"/>
            <w:sz w:val="32"/>
            <w:szCs w:val="32"/>
          </w:rPr>
          <w:delText>日</w:delText>
        </w:r>
      </w:del>
    </w:p>
    <w:p w:rsidR="00D7092B" w:rsidRPr="00F3128D" w:rsidDel="007C0125" w:rsidRDefault="00D7092B">
      <w:pPr>
        <w:spacing w:line="560" w:lineRule="exact"/>
        <w:ind w:firstLineChars="500" w:firstLine="1600"/>
        <w:rPr>
          <w:del w:id="116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17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18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19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20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21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22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23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24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25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26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27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28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Del="007C0125" w:rsidRDefault="00D7092B">
      <w:pPr>
        <w:spacing w:line="560" w:lineRule="exact"/>
        <w:ind w:firstLineChars="500" w:firstLine="1600"/>
        <w:rPr>
          <w:del w:id="129" w:author="金敏莉" w:date="2020-08-04T08:51:00Z"/>
          <w:rFonts w:ascii="仿宋_GB2312" w:eastAsia="仿宋_GB2312" w:hAnsi="仿宋_GB2312"/>
          <w:sz w:val="32"/>
          <w:szCs w:val="32"/>
        </w:rPr>
      </w:pPr>
    </w:p>
    <w:p w:rsidR="00D7092B" w:rsidRPr="00F3128D" w:rsidRDefault="00C75AFF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130" w:name="_GoBack"/>
      <w:bookmarkEnd w:id="130"/>
      <w:r w:rsidRPr="00F3128D">
        <w:rPr>
          <w:rFonts w:ascii="黑体" w:eastAsia="黑体" w:hAnsi="黑体" w:hint="eastAsia"/>
          <w:sz w:val="32"/>
          <w:szCs w:val="32"/>
        </w:rPr>
        <w:t>附件</w:t>
      </w:r>
      <w:r w:rsidRPr="00F3128D">
        <w:rPr>
          <w:rFonts w:ascii="黑体" w:eastAsia="黑体" w:hAnsi="黑体"/>
          <w:sz w:val="32"/>
          <w:szCs w:val="32"/>
        </w:rPr>
        <w:t>1</w:t>
      </w:r>
    </w:p>
    <w:p w:rsidR="00D7092B" w:rsidRPr="00F3128D" w:rsidRDefault="00C75AFF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F3128D">
        <w:rPr>
          <w:rFonts w:ascii="方正小标宋简体" w:eastAsia="方正小标宋简体" w:hAnsi="黑体" w:hint="eastAsia"/>
          <w:sz w:val="36"/>
          <w:szCs w:val="36"/>
        </w:rPr>
        <w:t>闵行区政府采购项目调整审核表</w:t>
      </w:r>
    </w:p>
    <w:p w:rsidR="00D7092B" w:rsidRPr="00F3128D" w:rsidRDefault="00C75AFF">
      <w:pPr>
        <w:jc w:val="left"/>
        <w:rPr>
          <w:rFonts w:ascii="黑体" w:eastAsia="黑体" w:hAnsi="黑体"/>
          <w:sz w:val="36"/>
          <w:szCs w:val="36"/>
        </w:rPr>
      </w:pPr>
      <w:r w:rsidRPr="00F3128D">
        <w:rPr>
          <w:rFonts w:ascii="仿宋" w:eastAsia="仿宋" w:hAnsi="仿宋" w:hint="eastAsia"/>
          <w:sz w:val="28"/>
          <w:szCs w:val="28"/>
        </w:rPr>
        <w:t>主管部门（公章）：                                单位：万元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976"/>
        <w:gridCol w:w="32"/>
        <w:gridCol w:w="1528"/>
        <w:gridCol w:w="2409"/>
      </w:tblGrid>
      <w:tr w:rsidR="00F3128D" w:rsidRPr="00F3128D">
        <w:trPr>
          <w:trHeight w:val="588"/>
        </w:trPr>
        <w:tc>
          <w:tcPr>
            <w:tcW w:w="1702" w:type="dxa"/>
            <w:vAlign w:val="center"/>
          </w:tcPr>
          <w:p w:rsidR="00D7092B" w:rsidRPr="00F3128D" w:rsidRDefault="00C75A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>预算单位</w:t>
            </w:r>
          </w:p>
        </w:tc>
        <w:tc>
          <w:tcPr>
            <w:tcW w:w="2976" w:type="dxa"/>
            <w:vAlign w:val="center"/>
          </w:tcPr>
          <w:p w:rsidR="00D7092B" w:rsidRPr="00F3128D" w:rsidRDefault="00D70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7092B" w:rsidRPr="00F3128D" w:rsidRDefault="00C75A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2409" w:type="dxa"/>
          </w:tcPr>
          <w:p w:rsidR="00D7092B" w:rsidRPr="00F3128D" w:rsidRDefault="00D7092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128D" w:rsidRPr="00F3128D">
        <w:trPr>
          <w:trHeight w:val="645"/>
        </w:trPr>
        <w:tc>
          <w:tcPr>
            <w:tcW w:w="1702" w:type="dxa"/>
            <w:vAlign w:val="center"/>
          </w:tcPr>
          <w:p w:rsidR="00D7092B" w:rsidRPr="00F3128D" w:rsidRDefault="00C75A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>项目代码</w:t>
            </w:r>
          </w:p>
        </w:tc>
        <w:tc>
          <w:tcPr>
            <w:tcW w:w="2976" w:type="dxa"/>
            <w:vAlign w:val="center"/>
          </w:tcPr>
          <w:p w:rsidR="00D7092B" w:rsidRPr="00F3128D" w:rsidRDefault="00D70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7092B" w:rsidRPr="00F3128D" w:rsidRDefault="00C75A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>预算金额</w:t>
            </w:r>
          </w:p>
        </w:tc>
        <w:tc>
          <w:tcPr>
            <w:tcW w:w="2409" w:type="dxa"/>
          </w:tcPr>
          <w:p w:rsidR="00D7092B" w:rsidRPr="00F3128D" w:rsidRDefault="00D7092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128D" w:rsidRPr="00F3128D">
        <w:trPr>
          <w:trHeight w:val="578"/>
        </w:trPr>
        <w:tc>
          <w:tcPr>
            <w:tcW w:w="1702" w:type="dxa"/>
          </w:tcPr>
          <w:p w:rsidR="00D7092B" w:rsidRPr="00F3128D" w:rsidRDefault="00C75AF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>原采购形式</w:t>
            </w:r>
          </w:p>
        </w:tc>
        <w:tc>
          <w:tcPr>
            <w:tcW w:w="6945" w:type="dxa"/>
            <w:gridSpan w:val="4"/>
          </w:tcPr>
          <w:p w:rsidR="00D7092B" w:rsidRPr="00F3128D" w:rsidRDefault="00D7092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128D" w:rsidRPr="00F3128D">
        <w:trPr>
          <w:trHeight w:val="3818"/>
        </w:trPr>
        <w:tc>
          <w:tcPr>
            <w:tcW w:w="8647" w:type="dxa"/>
            <w:gridSpan w:val="5"/>
            <w:vAlign w:val="bottom"/>
          </w:tcPr>
          <w:p w:rsidR="00D7092B" w:rsidRPr="00F3128D" w:rsidRDefault="00C75A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31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□1、变更为：</w:t>
            </w:r>
            <w:r w:rsidRPr="00F3128D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 </w:t>
            </w:r>
            <w:r w:rsidRPr="00F31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形式,</w:t>
            </w:r>
          </w:p>
          <w:p w:rsidR="00D7092B" w:rsidRPr="00F3128D" w:rsidRDefault="00C75A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31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□2、取消</w:t>
            </w:r>
          </w:p>
          <w:p w:rsidR="00D7092B" w:rsidRPr="00F3128D" w:rsidRDefault="00C75A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31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□3、其他</w:t>
            </w:r>
          </w:p>
          <w:p w:rsidR="00D7092B" w:rsidRPr="00F3128D" w:rsidRDefault="00C75A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31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理由：</w:t>
            </w:r>
          </w:p>
          <w:p w:rsidR="00D7092B" w:rsidRPr="00F3128D" w:rsidRDefault="00D709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7092B" w:rsidRPr="00F3128D" w:rsidRDefault="00C75A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31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主管部门经办人签名：           </w:t>
            </w:r>
          </w:p>
          <w:p w:rsidR="00D7092B" w:rsidRPr="00F3128D" w:rsidRDefault="00C75A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31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主管部门负责人签名：                           日期：</w:t>
            </w:r>
          </w:p>
        </w:tc>
      </w:tr>
      <w:tr w:rsidR="00F3128D" w:rsidRPr="00F3128D">
        <w:trPr>
          <w:trHeight w:val="708"/>
        </w:trPr>
        <w:tc>
          <w:tcPr>
            <w:tcW w:w="8647" w:type="dxa"/>
            <w:gridSpan w:val="5"/>
            <w:vAlign w:val="bottom"/>
          </w:tcPr>
          <w:p w:rsidR="00D7092B" w:rsidRPr="00F3128D" w:rsidRDefault="00C75A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31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区财政支出科室初审意见：</w:t>
            </w:r>
          </w:p>
          <w:p w:rsidR="00D7092B" w:rsidRPr="00F3128D" w:rsidRDefault="00D709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7092B" w:rsidRPr="00F3128D" w:rsidRDefault="00C75A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3128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专管员签名：         部门负责人签名：          日期：</w:t>
            </w:r>
          </w:p>
        </w:tc>
      </w:tr>
      <w:tr w:rsidR="00F3128D" w:rsidRPr="00F3128D">
        <w:trPr>
          <w:trHeight w:val="3266"/>
        </w:trPr>
        <w:tc>
          <w:tcPr>
            <w:tcW w:w="4710" w:type="dxa"/>
            <w:gridSpan w:val="3"/>
          </w:tcPr>
          <w:p w:rsidR="00D7092B" w:rsidRPr="00F3128D" w:rsidRDefault="00C75AF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>区财政局采管科审核意见：</w:t>
            </w:r>
          </w:p>
          <w:p w:rsidR="00D7092B" w:rsidRPr="00F3128D" w:rsidRDefault="00D7092B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7092B" w:rsidRPr="00F3128D" w:rsidRDefault="00C75AFF">
            <w:pPr>
              <w:ind w:right="11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>专管员签名：</w:t>
            </w:r>
          </w:p>
          <w:p w:rsidR="00D7092B" w:rsidRPr="00F3128D" w:rsidRDefault="00C75AFF">
            <w:pPr>
              <w:ind w:right="56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>部门负责人签名：</w:t>
            </w:r>
          </w:p>
          <w:p w:rsidR="00D7092B" w:rsidRPr="00F3128D" w:rsidRDefault="00C75AFF">
            <w:pPr>
              <w:ind w:right="560"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  <w:tc>
          <w:tcPr>
            <w:tcW w:w="3937" w:type="dxa"/>
            <w:gridSpan w:val="2"/>
          </w:tcPr>
          <w:p w:rsidR="00D7092B" w:rsidRPr="00F3128D" w:rsidRDefault="00C75AF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>分管局领导意见：</w:t>
            </w:r>
          </w:p>
          <w:p w:rsidR="00D7092B" w:rsidRPr="00F3128D" w:rsidRDefault="00D7092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7092B" w:rsidRPr="00F3128D" w:rsidRDefault="00D7092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7092B" w:rsidRPr="00F3128D" w:rsidRDefault="00C75AF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 xml:space="preserve">            签名：</w:t>
            </w:r>
          </w:p>
          <w:p w:rsidR="00D7092B" w:rsidRPr="00F3128D" w:rsidRDefault="00C75AF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3128D">
              <w:rPr>
                <w:rFonts w:ascii="仿宋" w:eastAsia="仿宋" w:hAnsi="仿宋" w:hint="eastAsia"/>
                <w:sz w:val="28"/>
                <w:szCs w:val="28"/>
              </w:rPr>
              <w:t xml:space="preserve">            日期：</w:t>
            </w:r>
          </w:p>
        </w:tc>
      </w:tr>
    </w:tbl>
    <w:p w:rsidR="00F50CE0" w:rsidRPr="00F3128D" w:rsidRDefault="00F50CE0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D7092B" w:rsidRPr="00F3128D" w:rsidRDefault="00C75AFF">
      <w:pPr>
        <w:spacing w:line="560" w:lineRule="exact"/>
        <w:rPr>
          <w:rFonts w:ascii="黑体" w:eastAsia="黑体" w:hAnsi="黑体"/>
          <w:sz w:val="32"/>
          <w:szCs w:val="32"/>
        </w:rPr>
      </w:pPr>
      <w:r w:rsidRPr="00F3128D">
        <w:rPr>
          <w:rFonts w:ascii="黑体" w:eastAsia="黑体" w:hAnsi="黑体" w:hint="eastAsia"/>
          <w:sz w:val="32"/>
          <w:szCs w:val="32"/>
        </w:rPr>
        <w:lastRenderedPageBreak/>
        <w:t>附</w:t>
      </w:r>
      <w:r w:rsidRPr="00F3128D">
        <w:rPr>
          <w:rFonts w:ascii="黑体" w:eastAsia="黑体" w:hAnsi="黑体"/>
          <w:sz w:val="32"/>
          <w:szCs w:val="32"/>
        </w:rPr>
        <w:t>件</w:t>
      </w:r>
      <w:r w:rsidRPr="00F3128D">
        <w:rPr>
          <w:rFonts w:ascii="黑体" w:eastAsia="黑体" w:hAnsi="黑体" w:hint="eastAsia"/>
          <w:sz w:val="32"/>
          <w:szCs w:val="32"/>
        </w:rPr>
        <w:t>2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709"/>
        <w:gridCol w:w="1134"/>
        <w:gridCol w:w="1276"/>
        <w:gridCol w:w="1276"/>
        <w:gridCol w:w="1276"/>
        <w:gridCol w:w="1417"/>
        <w:gridCol w:w="1134"/>
      </w:tblGrid>
      <w:tr w:rsidR="00F3128D" w:rsidRPr="00F3128D">
        <w:trPr>
          <w:trHeight w:val="540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方正小标宋简体" w:eastAsia="方正小标宋简体" w:hAnsi="黑体" w:cs="宋体"/>
                <w:bCs/>
                <w:kern w:val="0"/>
                <w:sz w:val="36"/>
                <w:szCs w:val="36"/>
                <w:u w:val="single"/>
              </w:rPr>
            </w:pPr>
            <w:r w:rsidRPr="00F3128D">
              <w:rPr>
                <w:rFonts w:ascii="方正小标宋简体" w:eastAsia="方正小标宋简体" w:hAnsi="黑体" w:cs="宋体" w:hint="eastAsia"/>
                <w:bCs/>
                <w:kern w:val="0"/>
                <w:sz w:val="36"/>
                <w:szCs w:val="36"/>
              </w:rPr>
              <w:t>项目支出绩效简易程序跟踪表</w:t>
            </w:r>
          </w:p>
        </w:tc>
      </w:tr>
      <w:tr w:rsidR="00F3128D" w:rsidRPr="00F3128D">
        <w:trPr>
          <w:trHeight w:val="45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单位：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92B" w:rsidRPr="00F3128D" w:rsidRDefault="00D7092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92B" w:rsidRPr="00F3128D" w:rsidRDefault="00D7092B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F3128D" w:rsidRPr="00F3128D">
        <w:trPr>
          <w:trHeight w:val="60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是否为经常性项目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是 否</w:t>
            </w:r>
          </w:p>
        </w:tc>
      </w:tr>
      <w:tr w:rsidR="00F3128D" w:rsidRPr="00F3128D">
        <w:trPr>
          <w:trHeight w:val="381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具体实施</w:t>
            </w:r>
            <w:r w:rsidRPr="00F3128D">
              <w:rPr>
                <w:rFonts w:ascii="宋体" w:hAnsi="宋体" w:cs="宋体" w:hint="eastAsia"/>
                <w:kern w:val="0"/>
                <w:szCs w:val="21"/>
              </w:rPr>
              <w:br/>
              <w:t>科室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跟踪时段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是否需要预算调整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是 否</w:t>
            </w:r>
          </w:p>
        </w:tc>
      </w:tr>
      <w:tr w:rsidR="00F3128D" w:rsidRPr="00F3128D">
        <w:trPr>
          <w:trHeight w:val="62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当年预算数(万元)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B13C83" wp14:editId="776B3944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428625</wp:posOffset>
                      </wp:positionV>
                      <wp:extent cx="19050" cy="9525"/>
                      <wp:effectExtent l="0" t="0" r="19050" b="28575"/>
                      <wp:wrapNone/>
                      <wp:docPr id="15490" name="矩形 15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209.25pt;margin-top:33.75pt;height:0.75pt;width:1.5pt;z-index:251667456;mso-width-relative:page;mso-height-relative:page;" fillcolor="#FFFFFF" filled="t" stroked="t" coordsize="21600,21600" o:gfxdata="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f+h1NcAAAAJAQAADwAAAAAAAAABACAAAAAiAAAAZHJzL2Rvd25yZXYu&#10;eG1sUEsBAhQAFAAAAAgAh07iQEcoWkDDAQAAkAMAAA4AAAAAAAAAAQAgAAAAJgEAAGRycy9lMm9E&#10;b2MueG1sUEsFBgAAAAAGAAYAWQEAAF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预算执行数(万元)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预算执行进度（%）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预算调整金额（万元）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3128D" w:rsidRPr="00F3128D">
        <w:trPr>
          <w:trHeight w:val="585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一、项目基本情况（包括项目背景概况、预算安排、工作内容和计划时间节点）：</w:t>
            </w:r>
          </w:p>
          <w:p w:rsidR="00D7092B" w:rsidRPr="00F3128D" w:rsidRDefault="00C75AFF">
            <w:pPr>
              <w:tabs>
                <w:tab w:val="left" w:pos="5160"/>
              </w:tabs>
              <w:rPr>
                <w:rFonts w:ascii="宋体" w:hAnsi="宋体" w:cs="宋体"/>
                <w:szCs w:val="21"/>
              </w:rPr>
            </w:pPr>
            <w:r w:rsidRPr="00F3128D">
              <w:rPr>
                <w:rFonts w:ascii="宋体" w:hAnsi="宋体" w:cs="宋体"/>
                <w:szCs w:val="21"/>
              </w:rPr>
              <w:tab/>
            </w:r>
          </w:p>
        </w:tc>
      </w:tr>
      <w:tr w:rsidR="00F3128D" w:rsidRPr="00F3128D">
        <w:trPr>
          <w:trHeight w:val="579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二、项目具体实施情况（对照阶段性绩效目标的完成情况）：</w:t>
            </w:r>
          </w:p>
        </w:tc>
      </w:tr>
      <w:tr w:rsidR="00F3128D" w:rsidRPr="00F3128D">
        <w:trPr>
          <w:trHeight w:val="1155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三、跟踪结论（包括项目存在哪些方面偏差、问题及改进措施）：</w:t>
            </w:r>
            <w:r w:rsidRPr="00F3128D">
              <w:rPr>
                <w:rFonts w:ascii="宋体" w:hAnsi="宋体" w:cs="宋体" w:hint="eastAsia"/>
                <w:kern w:val="0"/>
                <w:szCs w:val="21"/>
              </w:rPr>
              <w:br/>
              <w:t>分为四个级别：项目运行正常（绩效目标实现度和预算执行率70%以上）、项目运行基本正常（绩效目标实现度和预算执行率60%以上）、项目运行存在问题（绩效目标实现度和预算执行率40%以上）、项目运行存在严重问题（绩效目标实现度和预算执行率40%以下）。</w:t>
            </w:r>
          </w:p>
        </w:tc>
      </w:tr>
      <w:tr w:rsidR="00F3128D" w:rsidRPr="00F3128D">
        <w:trPr>
          <w:trHeight w:val="351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主要跟踪指标</w:t>
            </w:r>
            <w:r w:rsidRPr="00F3128D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（结合项目特点选择重点绩效指标）</w:t>
            </w:r>
          </w:p>
        </w:tc>
      </w:tr>
      <w:tr w:rsidR="00F3128D" w:rsidRPr="00F3128D">
        <w:trPr>
          <w:trHeight w:val="414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一级目标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二级目标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三级目标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年 度</w:t>
            </w:r>
            <w:r w:rsidRPr="00F3128D">
              <w:rPr>
                <w:rFonts w:ascii="宋体" w:hAnsi="宋体" w:cs="宋体" w:hint="eastAsia"/>
                <w:kern w:val="0"/>
                <w:szCs w:val="21"/>
              </w:rPr>
              <w:br/>
              <w:t>绩效目标值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跟踪时的目标完成情况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跟踪时的纠偏情况</w:t>
            </w:r>
          </w:p>
        </w:tc>
      </w:tr>
      <w:tr w:rsidR="00F3128D" w:rsidRPr="00F3128D">
        <w:trPr>
          <w:trHeight w:val="705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应完成的</w:t>
            </w:r>
            <w:r w:rsidRPr="00F3128D">
              <w:rPr>
                <w:rFonts w:ascii="宋体" w:hAnsi="宋体" w:cs="宋体" w:hint="eastAsia"/>
                <w:kern w:val="0"/>
                <w:szCs w:val="21"/>
              </w:rPr>
              <w:br/>
              <w:t>绩效目标值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完成百分比</w:t>
            </w:r>
            <w:r w:rsidRPr="00F3128D">
              <w:rPr>
                <w:rFonts w:ascii="宋体" w:hAnsi="宋体" w:cs="宋体" w:hint="eastAsia"/>
                <w:kern w:val="0"/>
                <w:szCs w:val="21"/>
              </w:rPr>
              <w:br/>
              <w:t>或情况描述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偏差情况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偏差原因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纠偏措施</w:t>
            </w:r>
          </w:p>
        </w:tc>
      </w:tr>
      <w:tr w:rsidR="00F3128D" w:rsidRPr="00F3128D">
        <w:trPr>
          <w:trHeight w:val="420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产出目标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数量目标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3128D" w:rsidRPr="00F3128D">
        <w:trPr>
          <w:trHeight w:val="42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质量目标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3128D" w:rsidRPr="00F3128D">
        <w:trPr>
          <w:trHeight w:val="42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时效目标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3128D" w:rsidRPr="00F3128D">
        <w:trPr>
          <w:trHeight w:val="42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成本目标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3128D" w:rsidRPr="00F3128D">
        <w:trPr>
          <w:trHeight w:val="405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效果目标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经济效益目标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3128D" w:rsidRPr="00F3128D">
        <w:trPr>
          <w:trHeight w:val="405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社会效益目标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3128D" w:rsidRPr="00F3128D">
        <w:trPr>
          <w:trHeight w:val="405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环境效益目标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3128D" w:rsidRPr="00F3128D">
        <w:trPr>
          <w:trHeight w:val="57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影响力目标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服务对象满意度目标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3128D" w:rsidRPr="00F3128D">
        <w:trPr>
          <w:trHeight w:val="435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需要说明的情况：</w:t>
            </w:r>
          </w:p>
        </w:tc>
      </w:tr>
      <w:tr w:rsidR="00F3128D" w:rsidRPr="00F3128D">
        <w:trPr>
          <w:trHeight w:val="428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092B" w:rsidRPr="00F3128D" w:rsidRDefault="00C75A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结果应用：</w:t>
            </w:r>
          </w:p>
        </w:tc>
      </w:tr>
      <w:tr w:rsidR="00F3128D" w:rsidRPr="00F3128D">
        <w:trPr>
          <w:trHeight w:val="540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领导：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负责人：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填表人</w:t>
            </w:r>
            <w:r w:rsidRPr="00F3128D">
              <w:rPr>
                <w:rFonts w:ascii="宋体" w:hAnsi="宋体" w:cs="宋体"/>
                <w:kern w:val="0"/>
                <w:szCs w:val="21"/>
              </w:rPr>
              <w:t>：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3128D"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D7092B" w:rsidRPr="00F3128D" w:rsidRDefault="00C75AFF">
      <w:pPr>
        <w:spacing w:line="560" w:lineRule="exact"/>
        <w:rPr>
          <w:rFonts w:ascii="黑体" w:eastAsia="黑体" w:hAnsi="黑体"/>
          <w:sz w:val="32"/>
          <w:szCs w:val="32"/>
        </w:rPr>
      </w:pPr>
      <w:r w:rsidRPr="00F3128D">
        <w:rPr>
          <w:rFonts w:ascii="黑体" w:eastAsia="黑体" w:hAnsi="黑体" w:hint="eastAsia"/>
          <w:sz w:val="32"/>
          <w:szCs w:val="32"/>
        </w:rPr>
        <w:lastRenderedPageBreak/>
        <w:t>附</w:t>
      </w:r>
      <w:r w:rsidRPr="00F3128D">
        <w:rPr>
          <w:rFonts w:ascii="黑体" w:eastAsia="黑体" w:hAnsi="黑体"/>
          <w:sz w:val="32"/>
          <w:szCs w:val="32"/>
        </w:rPr>
        <w:t>件</w:t>
      </w:r>
      <w:r w:rsidRPr="00F3128D">
        <w:rPr>
          <w:rFonts w:ascii="黑体" w:eastAsia="黑体" w:hAnsi="黑体" w:hint="eastAsia"/>
          <w:sz w:val="32"/>
          <w:szCs w:val="32"/>
        </w:rPr>
        <w:t>3</w:t>
      </w:r>
    </w:p>
    <w:tbl>
      <w:tblPr>
        <w:tblW w:w="9742" w:type="dxa"/>
        <w:tblInd w:w="-318" w:type="dxa"/>
        <w:tblLook w:val="04A0" w:firstRow="1" w:lastRow="0" w:firstColumn="1" w:lastColumn="0" w:noHBand="0" w:noVBand="1"/>
      </w:tblPr>
      <w:tblGrid>
        <w:gridCol w:w="659"/>
        <w:gridCol w:w="2035"/>
        <w:gridCol w:w="3261"/>
        <w:gridCol w:w="3787"/>
      </w:tblGrid>
      <w:tr w:rsidR="00F3128D" w:rsidRPr="00F3128D">
        <w:trPr>
          <w:trHeight w:val="799"/>
        </w:trPr>
        <w:tc>
          <w:tcPr>
            <w:tcW w:w="9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F3128D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项目验收报告表</w:t>
            </w:r>
          </w:p>
        </w:tc>
      </w:tr>
      <w:tr w:rsidR="00F3128D" w:rsidRPr="00F3128D">
        <w:trPr>
          <w:trHeight w:val="6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3128D" w:rsidRPr="00F3128D">
        <w:trPr>
          <w:trHeight w:val="64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</w:t>
            </w:r>
            <w:r w:rsidRPr="00F3128D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商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3128D" w:rsidRPr="00F3128D">
        <w:trPr>
          <w:trHeight w:val="64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实施时间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      年   月   日——      年   月   日</w:t>
            </w:r>
          </w:p>
        </w:tc>
      </w:tr>
      <w:tr w:rsidR="00F3128D" w:rsidRPr="00F3128D">
        <w:trPr>
          <w:trHeight w:val="64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项目资金情况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   年初预算金额：                执行金额：</w:t>
            </w:r>
          </w:p>
        </w:tc>
      </w:tr>
      <w:tr w:rsidR="00F3128D" w:rsidRPr="00F3128D">
        <w:trPr>
          <w:trHeight w:val="525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验收依据</w:t>
            </w:r>
          </w:p>
        </w:tc>
        <w:tc>
          <w:tcPr>
            <w:tcW w:w="7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   1.有关政策文件：</w:t>
            </w:r>
          </w:p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  <w:t xml:space="preserve">   2.相关制度、计划：</w:t>
            </w: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</w: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  <w:t xml:space="preserve">   3.服务合同：</w:t>
            </w:r>
          </w:p>
        </w:tc>
      </w:tr>
      <w:tr w:rsidR="00F3128D" w:rsidRPr="00F3128D">
        <w:trPr>
          <w:trHeight w:val="525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3128D" w:rsidRPr="00F3128D">
        <w:trPr>
          <w:trHeight w:val="525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3128D" w:rsidRPr="00F3128D">
        <w:trPr>
          <w:trHeight w:val="525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3128D" w:rsidRPr="00F3128D">
        <w:trPr>
          <w:trHeight w:val="312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3128D" w:rsidRPr="00F3128D">
        <w:trPr>
          <w:trHeight w:val="1275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履约情况</w:t>
            </w:r>
          </w:p>
        </w:tc>
        <w:tc>
          <w:tcPr>
            <w:tcW w:w="7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   1.履约情况及主要成果：</w:t>
            </w: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</w: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</w: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</w: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  <w:t xml:space="preserve">   2.完成质量情况：</w:t>
            </w: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  <w:t xml:space="preserve"> </w:t>
            </w: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  <w:t xml:space="preserve">   3.完成时效情况：</w:t>
            </w:r>
          </w:p>
        </w:tc>
      </w:tr>
      <w:tr w:rsidR="00F3128D" w:rsidRPr="00F3128D">
        <w:trPr>
          <w:trHeight w:val="1275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3128D" w:rsidRPr="00F3128D">
        <w:trPr>
          <w:trHeight w:val="8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主要问题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如有，总体说明：</w:t>
            </w:r>
          </w:p>
        </w:tc>
      </w:tr>
      <w:tr w:rsidR="00F3128D" w:rsidRPr="00F3128D">
        <w:trPr>
          <w:trHeight w:val="7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改进建议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如有，总体说明：</w:t>
            </w:r>
          </w:p>
        </w:tc>
      </w:tr>
      <w:tr w:rsidR="00F3128D" w:rsidRPr="00F3128D">
        <w:trPr>
          <w:trHeight w:val="7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验收结论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验收通过 （    ）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验收不通过（    ）</w:t>
            </w:r>
          </w:p>
        </w:tc>
      </w:tr>
      <w:tr w:rsidR="00F3128D" w:rsidRPr="00F3128D">
        <w:trPr>
          <w:trHeight w:val="7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验收部门审核签字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项目负责人：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>科（室）负责人：</w:t>
            </w:r>
          </w:p>
        </w:tc>
      </w:tr>
      <w:tr w:rsidR="00F3128D" w:rsidRPr="00F3128D">
        <w:trPr>
          <w:trHeight w:val="97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分管领导审批</w:t>
            </w:r>
          </w:p>
        </w:tc>
        <w:tc>
          <w:tcPr>
            <w:tcW w:w="7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3128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7092B" w:rsidRPr="00F3128D" w:rsidRDefault="00C75AFF">
      <w:pPr>
        <w:spacing w:line="560" w:lineRule="exact"/>
        <w:rPr>
          <w:rFonts w:ascii="仿宋_GB2312" w:eastAsia="仿宋_GB2312" w:hAnsi="黑体"/>
          <w:sz w:val="28"/>
          <w:szCs w:val="28"/>
        </w:rPr>
      </w:pPr>
      <w:r w:rsidRPr="00F3128D">
        <w:rPr>
          <w:rFonts w:ascii="仿宋_GB2312" w:eastAsia="仿宋_GB2312" w:hAnsi="黑体" w:hint="eastAsia"/>
          <w:sz w:val="28"/>
          <w:szCs w:val="28"/>
        </w:rPr>
        <w:t>此表一式2份，1份作为项目资料留存，1份作为报销凭证附件。</w:t>
      </w:r>
    </w:p>
    <w:p w:rsidR="00D7092B" w:rsidRPr="00F3128D" w:rsidRDefault="00C75AFF">
      <w:pPr>
        <w:spacing w:line="560" w:lineRule="exact"/>
        <w:rPr>
          <w:rFonts w:ascii="黑体" w:eastAsia="黑体" w:hAnsi="黑体"/>
          <w:sz w:val="32"/>
          <w:szCs w:val="32"/>
        </w:rPr>
      </w:pPr>
      <w:r w:rsidRPr="00F3128D">
        <w:rPr>
          <w:rFonts w:ascii="黑体" w:eastAsia="黑体" w:hAnsi="黑体" w:hint="eastAsia"/>
          <w:sz w:val="32"/>
          <w:szCs w:val="32"/>
        </w:rPr>
        <w:lastRenderedPageBreak/>
        <w:t>附</w:t>
      </w:r>
      <w:r w:rsidRPr="00F3128D">
        <w:rPr>
          <w:rFonts w:ascii="黑体" w:eastAsia="黑体" w:hAnsi="黑体"/>
          <w:sz w:val="32"/>
          <w:szCs w:val="32"/>
        </w:rPr>
        <w:t>件</w:t>
      </w:r>
      <w:r w:rsidRPr="00F3128D">
        <w:rPr>
          <w:rFonts w:ascii="黑体" w:eastAsia="黑体" w:hAnsi="黑体" w:hint="eastAsia"/>
          <w:sz w:val="32"/>
          <w:szCs w:val="32"/>
        </w:rPr>
        <w:t>4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418"/>
        <w:gridCol w:w="1843"/>
        <w:gridCol w:w="1134"/>
        <w:gridCol w:w="1417"/>
        <w:gridCol w:w="1653"/>
        <w:gridCol w:w="1890"/>
        <w:gridCol w:w="534"/>
      </w:tblGrid>
      <w:tr w:rsidR="00F3128D" w:rsidRPr="00F3128D">
        <w:trPr>
          <w:trHeight w:val="735"/>
        </w:trPr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F3128D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固定资产入库单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92B" w:rsidRPr="00F3128D" w:rsidRDefault="00D709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F3128D" w:rsidRPr="00F3128D">
        <w:trPr>
          <w:trHeight w:val="5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单位名称：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购置日期：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F3128D" w:rsidRPr="00F3128D">
        <w:trPr>
          <w:trHeight w:val="10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资产名称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资产编号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资产分类名称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（资产入账凭证）</w:t>
            </w:r>
          </w:p>
        </w:tc>
      </w:tr>
      <w:tr w:rsidR="00F3128D" w:rsidRPr="00F3128D">
        <w:trPr>
          <w:trHeight w:val="10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资产总价值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3128D" w:rsidRPr="00F3128D">
        <w:trPr>
          <w:trHeight w:val="8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取得方式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规格型号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3128D" w:rsidRPr="00F3128D">
        <w:trPr>
          <w:trHeight w:val="8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附属设备</w:t>
            </w: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  <w:t>总数量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附属设备</w:t>
            </w: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  <w:t>总价值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3128D" w:rsidRPr="00F3128D">
        <w:trPr>
          <w:trHeight w:val="8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是否登记</w:t>
            </w:r>
            <w:r w:rsidRPr="00F3128D">
              <w:rPr>
                <w:rFonts w:ascii="宋体" w:hAnsi="宋体" w:cs="宋体" w:hint="eastAsia"/>
                <w:kern w:val="0"/>
                <w:sz w:val="22"/>
              </w:rPr>
              <w:br/>
              <w:t>资产账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3128D" w:rsidRPr="00F3128D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F3128D" w:rsidRPr="00F3128D">
        <w:trPr>
          <w:trHeight w:val="27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科（室）负责人：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C75A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3128D">
              <w:rPr>
                <w:rFonts w:ascii="宋体" w:hAnsi="宋体" w:cs="宋体" w:hint="eastAsia"/>
                <w:kern w:val="0"/>
                <w:sz w:val="22"/>
              </w:rPr>
              <w:t>经办人：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92B" w:rsidRPr="00F3128D" w:rsidRDefault="00D7092B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</w:tbl>
    <w:p w:rsidR="00D7092B" w:rsidRPr="00F3128D" w:rsidRDefault="00D7092B"/>
    <w:p w:rsidR="00D7092B" w:rsidRPr="00F3128D" w:rsidRDefault="00D7092B"/>
    <w:p w:rsidR="00D7092B" w:rsidRPr="00F3128D" w:rsidRDefault="00D7092B"/>
    <w:p w:rsidR="00D7092B" w:rsidRPr="00F3128D" w:rsidRDefault="00D7092B">
      <w:pPr>
        <w:spacing w:line="560" w:lineRule="exact"/>
        <w:rPr>
          <w:rFonts w:ascii="仿宋_GB2312" w:eastAsia="仿宋_GB2312" w:hAnsi="仿宋_GB2312"/>
          <w:sz w:val="32"/>
          <w:szCs w:val="32"/>
        </w:rPr>
      </w:pPr>
    </w:p>
    <w:sectPr w:rsidR="00D7092B" w:rsidRPr="00F3128D">
      <w:footerReference w:type="even" r:id="rId10"/>
      <w:footerReference w:type="default" r:id="rId11"/>
      <w:pgSz w:w="11907" w:h="16840"/>
      <w:pgMar w:top="1440" w:right="1797" w:bottom="1440" w:left="1418" w:header="85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D3" w:rsidRDefault="004125D3">
      <w:r>
        <w:separator/>
      </w:r>
    </w:p>
  </w:endnote>
  <w:endnote w:type="continuationSeparator" w:id="0">
    <w:p w:rsidR="004125D3" w:rsidRDefault="0041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2B" w:rsidRDefault="00C75AFF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D7092B" w:rsidRDefault="00D7092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2B" w:rsidRDefault="00C75AFF">
    <w:pPr>
      <w:pStyle w:val="a6"/>
      <w:framePr w:wrap="around" w:vAnchor="text" w:hAnchor="margin" w:xAlign="center" w:y="1"/>
      <w:rPr>
        <w:rStyle w:val="a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7C0125">
      <w:rPr>
        <w:rStyle w:val="a9"/>
        <w:noProof/>
        <w:sz w:val="28"/>
        <w:szCs w:val="28"/>
      </w:rPr>
      <w:t>- 4 -</w:t>
    </w:r>
    <w:r>
      <w:rPr>
        <w:sz w:val="28"/>
        <w:szCs w:val="28"/>
      </w:rPr>
      <w:fldChar w:fldCharType="end"/>
    </w:r>
  </w:p>
  <w:p w:rsidR="00D7092B" w:rsidRDefault="00D7092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D3" w:rsidRDefault="004125D3">
      <w:r>
        <w:separator/>
      </w:r>
    </w:p>
  </w:footnote>
  <w:footnote w:type="continuationSeparator" w:id="0">
    <w:p w:rsidR="004125D3" w:rsidRDefault="0041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trackRevisions/>
  <w:documentProtection w:edit="trackedChanges" w:enforcement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CD"/>
    <w:rsid w:val="00000446"/>
    <w:rsid w:val="0000468B"/>
    <w:rsid w:val="00004A1D"/>
    <w:rsid w:val="000072A4"/>
    <w:rsid w:val="00025A34"/>
    <w:rsid w:val="0002641D"/>
    <w:rsid w:val="000305FD"/>
    <w:rsid w:val="000374B9"/>
    <w:rsid w:val="00047DC6"/>
    <w:rsid w:val="000528C5"/>
    <w:rsid w:val="00053568"/>
    <w:rsid w:val="0006422E"/>
    <w:rsid w:val="0007196E"/>
    <w:rsid w:val="00071FDA"/>
    <w:rsid w:val="0008020B"/>
    <w:rsid w:val="00084B56"/>
    <w:rsid w:val="000C4550"/>
    <w:rsid w:val="000C4BA3"/>
    <w:rsid w:val="000D3958"/>
    <w:rsid w:val="000D4701"/>
    <w:rsid w:val="000E00CD"/>
    <w:rsid w:val="000E4234"/>
    <w:rsid w:val="000F5B98"/>
    <w:rsid w:val="00102ECB"/>
    <w:rsid w:val="001105FE"/>
    <w:rsid w:val="00123DBD"/>
    <w:rsid w:val="001359FE"/>
    <w:rsid w:val="00145050"/>
    <w:rsid w:val="001524DE"/>
    <w:rsid w:val="0015362F"/>
    <w:rsid w:val="001676F8"/>
    <w:rsid w:val="00167743"/>
    <w:rsid w:val="00186603"/>
    <w:rsid w:val="00187360"/>
    <w:rsid w:val="001878E6"/>
    <w:rsid w:val="001C3A0B"/>
    <w:rsid w:val="001E6B7A"/>
    <w:rsid w:val="001F04F7"/>
    <w:rsid w:val="00202315"/>
    <w:rsid w:val="002126BD"/>
    <w:rsid w:val="00215E09"/>
    <w:rsid w:val="00223A21"/>
    <w:rsid w:val="00230FB7"/>
    <w:rsid w:val="0023433A"/>
    <w:rsid w:val="00234A37"/>
    <w:rsid w:val="0023678D"/>
    <w:rsid w:val="00241C7A"/>
    <w:rsid w:val="00243AA5"/>
    <w:rsid w:val="002531CC"/>
    <w:rsid w:val="00253EB1"/>
    <w:rsid w:val="002674FD"/>
    <w:rsid w:val="0027322B"/>
    <w:rsid w:val="00284B38"/>
    <w:rsid w:val="00292265"/>
    <w:rsid w:val="002A44E2"/>
    <w:rsid w:val="002B1B01"/>
    <w:rsid w:val="002C71C9"/>
    <w:rsid w:val="002C7834"/>
    <w:rsid w:val="002D472A"/>
    <w:rsid w:val="002D588C"/>
    <w:rsid w:val="002D7D07"/>
    <w:rsid w:val="002E5B6B"/>
    <w:rsid w:val="002F2B49"/>
    <w:rsid w:val="002F3D50"/>
    <w:rsid w:val="002F7EBE"/>
    <w:rsid w:val="00302FF7"/>
    <w:rsid w:val="00313A47"/>
    <w:rsid w:val="00316991"/>
    <w:rsid w:val="003200C2"/>
    <w:rsid w:val="00321CF5"/>
    <w:rsid w:val="0033055E"/>
    <w:rsid w:val="003414A8"/>
    <w:rsid w:val="00341521"/>
    <w:rsid w:val="00342ED6"/>
    <w:rsid w:val="00351E1A"/>
    <w:rsid w:val="00357363"/>
    <w:rsid w:val="003657AD"/>
    <w:rsid w:val="00365FD3"/>
    <w:rsid w:val="003712E2"/>
    <w:rsid w:val="00374A7E"/>
    <w:rsid w:val="00383707"/>
    <w:rsid w:val="003866B0"/>
    <w:rsid w:val="003A0D6C"/>
    <w:rsid w:val="003A17A2"/>
    <w:rsid w:val="003A61AD"/>
    <w:rsid w:val="003B4F09"/>
    <w:rsid w:val="003C2BF0"/>
    <w:rsid w:val="003C4F2A"/>
    <w:rsid w:val="003C64F3"/>
    <w:rsid w:val="003D342E"/>
    <w:rsid w:val="003F0064"/>
    <w:rsid w:val="004049A5"/>
    <w:rsid w:val="004125D3"/>
    <w:rsid w:val="00425E3C"/>
    <w:rsid w:val="00426C01"/>
    <w:rsid w:val="00436374"/>
    <w:rsid w:val="00440B62"/>
    <w:rsid w:val="00446EC3"/>
    <w:rsid w:val="0045033C"/>
    <w:rsid w:val="0046517C"/>
    <w:rsid w:val="00473008"/>
    <w:rsid w:val="00473549"/>
    <w:rsid w:val="004736FD"/>
    <w:rsid w:val="0048392F"/>
    <w:rsid w:val="004A4430"/>
    <w:rsid w:val="004A58C6"/>
    <w:rsid w:val="004C7D0D"/>
    <w:rsid w:val="004D2627"/>
    <w:rsid w:val="004E27CC"/>
    <w:rsid w:val="004E3A4B"/>
    <w:rsid w:val="004F1BCC"/>
    <w:rsid w:val="004F3411"/>
    <w:rsid w:val="004F3B86"/>
    <w:rsid w:val="004F3E64"/>
    <w:rsid w:val="004F564F"/>
    <w:rsid w:val="004F7CC8"/>
    <w:rsid w:val="00504D81"/>
    <w:rsid w:val="005070EB"/>
    <w:rsid w:val="005279D7"/>
    <w:rsid w:val="0053283A"/>
    <w:rsid w:val="005351CE"/>
    <w:rsid w:val="005423A2"/>
    <w:rsid w:val="00550CC9"/>
    <w:rsid w:val="00553957"/>
    <w:rsid w:val="005566BB"/>
    <w:rsid w:val="005706D8"/>
    <w:rsid w:val="00584070"/>
    <w:rsid w:val="00584498"/>
    <w:rsid w:val="00584FD2"/>
    <w:rsid w:val="00593E2B"/>
    <w:rsid w:val="00594517"/>
    <w:rsid w:val="005B670D"/>
    <w:rsid w:val="005B75E8"/>
    <w:rsid w:val="005C36E7"/>
    <w:rsid w:val="005C5806"/>
    <w:rsid w:val="005D05A9"/>
    <w:rsid w:val="00604A2B"/>
    <w:rsid w:val="00627C49"/>
    <w:rsid w:val="0063141F"/>
    <w:rsid w:val="00634D2A"/>
    <w:rsid w:val="006354B0"/>
    <w:rsid w:val="00637239"/>
    <w:rsid w:val="00637C52"/>
    <w:rsid w:val="0064249C"/>
    <w:rsid w:val="00642BC8"/>
    <w:rsid w:val="006475E4"/>
    <w:rsid w:val="00651C1E"/>
    <w:rsid w:val="00663EA6"/>
    <w:rsid w:val="006734CC"/>
    <w:rsid w:val="00675E5B"/>
    <w:rsid w:val="00677251"/>
    <w:rsid w:val="00681751"/>
    <w:rsid w:val="006820B2"/>
    <w:rsid w:val="00682635"/>
    <w:rsid w:val="006840AE"/>
    <w:rsid w:val="006842C7"/>
    <w:rsid w:val="006A58C1"/>
    <w:rsid w:val="006D777F"/>
    <w:rsid w:val="006E107F"/>
    <w:rsid w:val="006E4234"/>
    <w:rsid w:val="006E5FBB"/>
    <w:rsid w:val="00707887"/>
    <w:rsid w:val="00711695"/>
    <w:rsid w:val="00712D9B"/>
    <w:rsid w:val="00717D54"/>
    <w:rsid w:val="00726316"/>
    <w:rsid w:val="00726FAB"/>
    <w:rsid w:val="00731704"/>
    <w:rsid w:val="007347A5"/>
    <w:rsid w:val="00740D3B"/>
    <w:rsid w:val="0074369F"/>
    <w:rsid w:val="007543FE"/>
    <w:rsid w:val="00767BA5"/>
    <w:rsid w:val="00774D33"/>
    <w:rsid w:val="007877CE"/>
    <w:rsid w:val="0079399D"/>
    <w:rsid w:val="007A5538"/>
    <w:rsid w:val="007A6B1A"/>
    <w:rsid w:val="007C0125"/>
    <w:rsid w:val="007C2744"/>
    <w:rsid w:val="007C3516"/>
    <w:rsid w:val="007D315A"/>
    <w:rsid w:val="007D3286"/>
    <w:rsid w:val="007E0649"/>
    <w:rsid w:val="007E0D60"/>
    <w:rsid w:val="007F2B0D"/>
    <w:rsid w:val="0080502E"/>
    <w:rsid w:val="00806B6D"/>
    <w:rsid w:val="00815A67"/>
    <w:rsid w:val="00820286"/>
    <w:rsid w:val="00822AC7"/>
    <w:rsid w:val="0082659F"/>
    <w:rsid w:val="00826D00"/>
    <w:rsid w:val="00833352"/>
    <w:rsid w:val="0085376E"/>
    <w:rsid w:val="00891729"/>
    <w:rsid w:val="008A339E"/>
    <w:rsid w:val="008B59CF"/>
    <w:rsid w:val="008C1BBC"/>
    <w:rsid w:val="008D26E2"/>
    <w:rsid w:val="008D36AF"/>
    <w:rsid w:val="008D529E"/>
    <w:rsid w:val="008E0A76"/>
    <w:rsid w:val="009036BD"/>
    <w:rsid w:val="009055A4"/>
    <w:rsid w:val="009065E6"/>
    <w:rsid w:val="009104C5"/>
    <w:rsid w:val="009168D5"/>
    <w:rsid w:val="00920029"/>
    <w:rsid w:val="009249AA"/>
    <w:rsid w:val="00925133"/>
    <w:rsid w:val="009272B7"/>
    <w:rsid w:val="00935D35"/>
    <w:rsid w:val="009368C7"/>
    <w:rsid w:val="00981A66"/>
    <w:rsid w:val="00986FFA"/>
    <w:rsid w:val="00990720"/>
    <w:rsid w:val="009A050A"/>
    <w:rsid w:val="009A16F0"/>
    <w:rsid w:val="009A2602"/>
    <w:rsid w:val="009A30F3"/>
    <w:rsid w:val="009B48C0"/>
    <w:rsid w:val="009C0C56"/>
    <w:rsid w:val="009D5164"/>
    <w:rsid w:val="009E5371"/>
    <w:rsid w:val="009E6E4C"/>
    <w:rsid w:val="00A07732"/>
    <w:rsid w:val="00A12A27"/>
    <w:rsid w:val="00A12DC0"/>
    <w:rsid w:val="00A160A9"/>
    <w:rsid w:val="00A20500"/>
    <w:rsid w:val="00A35B29"/>
    <w:rsid w:val="00A41832"/>
    <w:rsid w:val="00A422B7"/>
    <w:rsid w:val="00A56922"/>
    <w:rsid w:val="00A61FFB"/>
    <w:rsid w:val="00A630AB"/>
    <w:rsid w:val="00A653EE"/>
    <w:rsid w:val="00A77739"/>
    <w:rsid w:val="00A83052"/>
    <w:rsid w:val="00A844F0"/>
    <w:rsid w:val="00A868D4"/>
    <w:rsid w:val="00A97AAF"/>
    <w:rsid w:val="00AA55ED"/>
    <w:rsid w:val="00AA6992"/>
    <w:rsid w:val="00AA6AF4"/>
    <w:rsid w:val="00AB5FFB"/>
    <w:rsid w:val="00AC17C3"/>
    <w:rsid w:val="00AC34C8"/>
    <w:rsid w:val="00AD5B57"/>
    <w:rsid w:val="00AF4972"/>
    <w:rsid w:val="00AF5B4E"/>
    <w:rsid w:val="00B175B9"/>
    <w:rsid w:val="00B20616"/>
    <w:rsid w:val="00B23281"/>
    <w:rsid w:val="00B25EF7"/>
    <w:rsid w:val="00B36E13"/>
    <w:rsid w:val="00B55E5C"/>
    <w:rsid w:val="00B56B66"/>
    <w:rsid w:val="00B631C2"/>
    <w:rsid w:val="00B70FB1"/>
    <w:rsid w:val="00B73901"/>
    <w:rsid w:val="00B73FCE"/>
    <w:rsid w:val="00B74DC8"/>
    <w:rsid w:val="00B77E0A"/>
    <w:rsid w:val="00B907A8"/>
    <w:rsid w:val="00B90C53"/>
    <w:rsid w:val="00B91162"/>
    <w:rsid w:val="00B95B00"/>
    <w:rsid w:val="00BA300E"/>
    <w:rsid w:val="00BB2F95"/>
    <w:rsid w:val="00BB32F2"/>
    <w:rsid w:val="00BB3918"/>
    <w:rsid w:val="00BB6C9A"/>
    <w:rsid w:val="00BD2CB5"/>
    <w:rsid w:val="00BE6287"/>
    <w:rsid w:val="00BF0F67"/>
    <w:rsid w:val="00BF39B5"/>
    <w:rsid w:val="00C06B9B"/>
    <w:rsid w:val="00C2238A"/>
    <w:rsid w:val="00C26DD9"/>
    <w:rsid w:val="00C314CA"/>
    <w:rsid w:val="00C337F4"/>
    <w:rsid w:val="00C364E1"/>
    <w:rsid w:val="00C407AD"/>
    <w:rsid w:val="00C44BE9"/>
    <w:rsid w:val="00C46FDC"/>
    <w:rsid w:val="00C511EB"/>
    <w:rsid w:val="00C53CD1"/>
    <w:rsid w:val="00C64E52"/>
    <w:rsid w:val="00C666C9"/>
    <w:rsid w:val="00C75AFF"/>
    <w:rsid w:val="00C773A5"/>
    <w:rsid w:val="00C77569"/>
    <w:rsid w:val="00C94EA7"/>
    <w:rsid w:val="00C97A24"/>
    <w:rsid w:val="00CA3E03"/>
    <w:rsid w:val="00CA49E5"/>
    <w:rsid w:val="00CA60D5"/>
    <w:rsid w:val="00CB7A88"/>
    <w:rsid w:val="00CC08E9"/>
    <w:rsid w:val="00CC415A"/>
    <w:rsid w:val="00CD4D26"/>
    <w:rsid w:val="00CD5A19"/>
    <w:rsid w:val="00CD6929"/>
    <w:rsid w:val="00CE507C"/>
    <w:rsid w:val="00CF45F9"/>
    <w:rsid w:val="00CF4E67"/>
    <w:rsid w:val="00D01837"/>
    <w:rsid w:val="00D0298B"/>
    <w:rsid w:val="00D05228"/>
    <w:rsid w:val="00D14FBE"/>
    <w:rsid w:val="00D209D7"/>
    <w:rsid w:val="00D2123D"/>
    <w:rsid w:val="00D21A3C"/>
    <w:rsid w:val="00D24CAD"/>
    <w:rsid w:val="00D25F51"/>
    <w:rsid w:val="00D4442B"/>
    <w:rsid w:val="00D46E14"/>
    <w:rsid w:val="00D50E41"/>
    <w:rsid w:val="00D56733"/>
    <w:rsid w:val="00D57285"/>
    <w:rsid w:val="00D7092B"/>
    <w:rsid w:val="00D712FC"/>
    <w:rsid w:val="00D71C0B"/>
    <w:rsid w:val="00D769C7"/>
    <w:rsid w:val="00D812E4"/>
    <w:rsid w:val="00D83D85"/>
    <w:rsid w:val="00D8617D"/>
    <w:rsid w:val="00D91A95"/>
    <w:rsid w:val="00DB092B"/>
    <w:rsid w:val="00DB1715"/>
    <w:rsid w:val="00DB2F38"/>
    <w:rsid w:val="00DB5C88"/>
    <w:rsid w:val="00DC7F28"/>
    <w:rsid w:val="00DD7E93"/>
    <w:rsid w:val="00DE5399"/>
    <w:rsid w:val="00DE7964"/>
    <w:rsid w:val="00DF0C7E"/>
    <w:rsid w:val="00E035C6"/>
    <w:rsid w:val="00E20948"/>
    <w:rsid w:val="00E22B16"/>
    <w:rsid w:val="00E2573B"/>
    <w:rsid w:val="00E3236F"/>
    <w:rsid w:val="00E37CB5"/>
    <w:rsid w:val="00E4155A"/>
    <w:rsid w:val="00E5412A"/>
    <w:rsid w:val="00E57436"/>
    <w:rsid w:val="00E60300"/>
    <w:rsid w:val="00E722BA"/>
    <w:rsid w:val="00E759DD"/>
    <w:rsid w:val="00E7641E"/>
    <w:rsid w:val="00E85802"/>
    <w:rsid w:val="00E87F60"/>
    <w:rsid w:val="00E94A43"/>
    <w:rsid w:val="00E9569F"/>
    <w:rsid w:val="00E9617F"/>
    <w:rsid w:val="00EB0259"/>
    <w:rsid w:val="00EB0B50"/>
    <w:rsid w:val="00EB3202"/>
    <w:rsid w:val="00EB76FD"/>
    <w:rsid w:val="00EC1020"/>
    <w:rsid w:val="00EC3778"/>
    <w:rsid w:val="00ED1EF7"/>
    <w:rsid w:val="00ED2819"/>
    <w:rsid w:val="00EF0ADB"/>
    <w:rsid w:val="00EF1240"/>
    <w:rsid w:val="00EF1A9F"/>
    <w:rsid w:val="00EF59EC"/>
    <w:rsid w:val="00EF64E1"/>
    <w:rsid w:val="00F008E9"/>
    <w:rsid w:val="00F00F23"/>
    <w:rsid w:val="00F06848"/>
    <w:rsid w:val="00F26F3E"/>
    <w:rsid w:val="00F3128D"/>
    <w:rsid w:val="00F32357"/>
    <w:rsid w:val="00F338D2"/>
    <w:rsid w:val="00F3461B"/>
    <w:rsid w:val="00F36AB3"/>
    <w:rsid w:val="00F50CE0"/>
    <w:rsid w:val="00F52699"/>
    <w:rsid w:val="00F577E3"/>
    <w:rsid w:val="00F655B7"/>
    <w:rsid w:val="00F70C4A"/>
    <w:rsid w:val="00F768D9"/>
    <w:rsid w:val="00F76E6A"/>
    <w:rsid w:val="00F91A64"/>
    <w:rsid w:val="00F93188"/>
    <w:rsid w:val="00F94A6D"/>
    <w:rsid w:val="00FA31CA"/>
    <w:rsid w:val="00FA5367"/>
    <w:rsid w:val="00FB2EC1"/>
    <w:rsid w:val="00FC2291"/>
    <w:rsid w:val="00FC2910"/>
    <w:rsid w:val="00FC4342"/>
    <w:rsid w:val="00FD4172"/>
    <w:rsid w:val="00FE3104"/>
    <w:rsid w:val="00FE3C5F"/>
    <w:rsid w:val="00FE5939"/>
    <w:rsid w:val="00FF3332"/>
    <w:rsid w:val="11FB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9">
    <w:name w:val="page number"/>
    <w:basedOn w:val="a0"/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rPr>
      <w:rFonts w:ascii="Times New Roman" w:eastAsia="宋体" w:hAnsi="Times New Roman" w:cs="Times New Roman"/>
      <w:szCs w:val="20"/>
    </w:rPr>
  </w:style>
  <w:style w:type="character" w:customStyle="1" w:styleId="Char2">
    <w:name w:val="页脚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9">
    <w:name w:val="page number"/>
    <w:basedOn w:val="a0"/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rPr>
      <w:rFonts w:ascii="Times New Roman" w:eastAsia="宋体" w:hAnsi="Times New Roman" w:cs="Times New Roman"/>
      <w:szCs w:val="20"/>
    </w:rPr>
  </w:style>
  <w:style w:type="character" w:customStyle="1" w:styleId="Char2">
    <w:name w:val="页脚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653771-1906-4BD9-8C11-48D0258E8D44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4A9A3695-BE70-41F7-A59B-43BEE7CDFEEF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金敏莉</dc:creator>
  <cp:lastModifiedBy>金敏莉</cp:lastModifiedBy>
  <cp:revision>2</cp:revision>
  <cp:lastPrinted>2020-07-02T08:14:00Z</cp:lastPrinted>
  <dcterms:created xsi:type="dcterms:W3CDTF">2020-08-04T00:51:00Z</dcterms:created>
  <dcterms:modified xsi:type="dcterms:W3CDTF">2020-08-04T00:51:00Z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