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049" w:type="dxa"/>
        <w:tblInd w:w="93" w:type="dxa"/>
        <w:tblLook w:val="04A0" w:firstRow="1" w:lastRow="0" w:firstColumn="1" w:lastColumn="0" w:noHBand="0" w:noVBand="1"/>
      </w:tblPr>
      <w:tblGrid>
        <w:gridCol w:w="724"/>
        <w:gridCol w:w="1985"/>
        <w:gridCol w:w="8882"/>
        <w:gridCol w:w="2458"/>
      </w:tblGrid>
      <w:tr w:rsidR="002E6685">
        <w:trPr>
          <w:trHeight w:val="1230"/>
        </w:trPr>
        <w:tc>
          <w:tcPr>
            <w:tcW w:w="14049" w:type="dxa"/>
            <w:gridSpan w:val="4"/>
            <w:tcBorders>
              <w:top w:val="nil"/>
              <w:left w:val="nil"/>
              <w:bottom w:val="nil"/>
              <w:right w:val="nil"/>
            </w:tcBorders>
            <w:shd w:val="clear" w:color="000000" w:fill="FFFFFF"/>
            <w:vAlign w:val="center"/>
          </w:tcPr>
          <w:p w:rsidR="002E6685" w:rsidRPr="002E6685" w:rsidRDefault="00A37D3C">
            <w:pPr>
              <w:widowControl/>
              <w:jc w:val="left"/>
              <w:rPr>
                <w:rFonts w:ascii="黑体" w:eastAsia="黑体" w:hAnsi="黑体" w:cs="宋体"/>
                <w:color w:val="000000"/>
                <w:kern w:val="0"/>
                <w:sz w:val="36"/>
                <w:szCs w:val="36"/>
                <w:rPrChange w:id="0" w:author="吴嫒" w:date="2022-01-10T08:44:00Z">
                  <w:rPr>
                    <w:rFonts w:ascii="黑体" w:eastAsia="黑体" w:hAnsi="黑体" w:cs="宋体"/>
                    <w:b/>
                    <w:bCs/>
                    <w:color w:val="000000"/>
                    <w:kern w:val="0"/>
                    <w:sz w:val="36"/>
                    <w:szCs w:val="36"/>
                  </w:rPr>
                </w:rPrChange>
              </w:rPr>
            </w:pPr>
            <w:bookmarkStart w:id="1" w:name="_GoBack"/>
            <w:bookmarkEnd w:id="1"/>
            <w:r>
              <w:rPr>
                <w:rFonts w:ascii="黑体" w:eastAsia="黑体" w:hAnsi="黑体" w:cs="宋体" w:hint="eastAsia"/>
                <w:color w:val="000000"/>
                <w:kern w:val="0"/>
                <w:sz w:val="36"/>
                <w:szCs w:val="36"/>
                <w:rPrChange w:id="2" w:author="吴嫒" w:date="2022-01-10T08:44:00Z">
                  <w:rPr>
                    <w:rFonts w:ascii="黑体" w:eastAsia="黑体" w:hAnsi="黑体" w:cs="宋体" w:hint="eastAsia"/>
                    <w:b/>
                    <w:bCs/>
                    <w:color w:val="000000"/>
                    <w:kern w:val="0"/>
                    <w:sz w:val="36"/>
                    <w:szCs w:val="36"/>
                  </w:rPr>
                </w:rPrChange>
              </w:rPr>
              <w:t>附件</w:t>
            </w:r>
          </w:p>
          <w:p w:rsidR="002E6685" w:rsidRPr="002E6685" w:rsidRDefault="00A37D3C">
            <w:pPr>
              <w:widowControl/>
              <w:jc w:val="center"/>
              <w:rPr>
                <w:rFonts w:ascii="方正小标宋简体" w:eastAsia="方正小标宋简体" w:hAnsi="方正小标宋简体" w:cs="方正小标宋简体"/>
                <w:color w:val="000000"/>
                <w:kern w:val="0"/>
                <w:sz w:val="36"/>
                <w:szCs w:val="36"/>
                <w:rPrChange w:id="3" w:author="吴嫒" w:date="2022-01-10T08:45:00Z">
                  <w:rPr>
                    <w:rFonts w:ascii="黑体" w:eastAsia="黑体" w:hAnsi="黑体" w:cs="宋体"/>
                    <w:b/>
                    <w:bCs/>
                    <w:color w:val="000000"/>
                    <w:kern w:val="0"/>
                    <w:sz w:val="36"/>
                    <w:szCs w:val="36"/>
                  </w:rPr>
                </w:rPrChange>
              </w:rPr>
            </w:pPr>
            <w:r>
              <w:rPr>
                <w:rFonts w:ascii="黑体" w:eastAsia="黑体" w:hAnsi="黑体" w:cs="宋体" w:hint="eastAsia"/>
                <w:b/>
                <w:bCs/>
                <w:color w:val="000000"/>
                <w:kern w:val="0"/>
                <w:sz w:val="36"/>
                <w:szCs w:val="36"/>
              </w:rPr>
              <w:t xml:space="preserve"> </w:t>
            </w:r>
            <w:r>
              <w:rPr>
                <w:rFonts w:ascii="方正小标宋简体" w:eastAsia="方正小标宋简体" w:hAnsi="方正小标宋简体" w:cs="方正小标宋简体" w:hint="eastAsia"/>
                <w:color w:val="000000"/>
                <w:kern w:val="0"/>
                <w:sz w:val="36"/>
                <w:szCs w:val="36"/>
                <w:rPrChange w:id="4" w:author="吴嫒" w:date="2022-01-10T08:45:00Z">
                  <w:rPr>
                    <w:rFonts w:ascii="黑体" w:eastAsia="黑体" w:hAnsi="黑体" w:cs="宋体" w:hint="eastAsia"/>
                    <w:b/>
                    <w:bCs/>
                    <w:color w:val="000000"/>
                    <w:kern w:val="0"/>
                    <w:sz w:val="36"/>
                    <w:szCs w:val="36"/>
                  </w:rPr>
                </w:rPrChange>
              </w:rPr>
              <w:t>《闵行区关于深入推进爱国卫生运动实施意见》任务分解表</w:t>
            </w:r>
          </w:p>
          <w:p w:rsidR="002E6685" w:rsidRDefault="002E6685">
            <w:pPr>
              <w:widowControl/>
              <w:jc w:val="center"/>
              <w:rPr>
                <w:rFonts w:ascii="黑体" w:eastAsia="黑体" w:hAnsi="黑体" w:cs="宋体"/>
                <w:b/>
                <w:bCs/>
                <w:color w:val="000000"/>
                <w:kern w:val="0"/>
                <w:sz w:val="10"/>
                <w:szCs w:val="10"/>
              </w:rPr>
            </w:pPr>
          </w:p>
        </w:tc>
      </w:tr>
      <w:tr w:rsidR="002E6685">
        <w:trPr>
          <w:trHeight w:val="340"/>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E6685" w:rsidRPr="002E6685" w:rsidRDefault="00A37D3C">
            <w:pPr>
              <w:widowControl/>
              <w:jc w:val="center"/>
              <w:rPr>
                <w:rFonts w:ascii="黑体" w:eastAsia="黑体" w:hAnsi="黑体" w:cs="黑体"/>
                <w:color w:val="000000"/>
                <w:kern w:val="0"/>
                <w:szCs w:val="21"/>
                <w:rPrChange w:id="5" w:author="吴嫒" w:date="2022-01-10T08:45:00Z">
                  <w:rPr>
                    <w:rFonts w:ascii="仿宋" w:eastAsia="仿宋" w:hAnsi="仿宋" w:cs="宋体"/>
                    <w:b/>
                    <w:bCs/>
                    <w:color w:val="000000"/>
                    <w:kern w:val="0"/>
                    <w:szCs w:val="21"/>
                  </w:rPr>
                </w:rPrChange>
              </w:rPr>
            </w:pPr>
            <w:r>
              <w:rPr>
                <w:rFonts w:ascii="黑体" w:eastAsia="黑体" w:hAnsi="黑体" w:cs="黑体" w:hint="eastAsia"/>
                <w:color w:val="000000"/>
                <w:kern w:val="0"/>
                <w:szCs w:val="21"/>
                <w:rPrChange w:id="6" w:author="吴嫒" w:date="2022-01-10T08:45:00Z">
                  <w:rPr>
                    <w:rFonts w:ascii="仿宋" w:eastAsia="仿宋" w:hAnsi="仿宋" w:cs="宋体" w:hint="eastAsia"/>
                    <w:b/>
                    <w:bCs/>
                    <w:color w:val="000000"/>
                    <w:kern w:val="0"/>
                    <w:szCs w:val="21"/>
                  </w:rPr>
                </w:rPrChange>
              </w:rPr>
              <w:t>序号</w:t>
            </w:r>
          </w:p>
        </w:tc>
        <w:tc>
          <w:tcPr>
            <w:tcW w:w="1985" w:type="dxa"/>
            <w:tcBorders>
              <w:top w:val="single" w:sz="4" w:space="0" w:color="auto"/>
              <w:left w:val="nil"/>
              <w:bottom w:val="single" w:sz="4" w:space="0" w:color="auto"/>
              <w:right w:val="single" w:sz="4" w:space="0" w:color="auto"/>
            </w:tcBorders>
            <w:shd w:val="clear" w:color="000000" w:fill="FFFFFF"/>
            <w:vAlign w:val="center"/>
          </w:tcPr>
          <w:p w:rsidR="002E6685" w:rsidRPr="002E6685" w:rsidRDefault="00A37D3C">
            <w:pPr>
              <w:widowControl/>
              <w:jc w:val="center"/>
              <w:rPr>
                <w:rFonts w:ascii="黑体" w:eastAsia="黑体" w:hAnsi="黑体" w:cs="黑体"/>
                <w:color w:val="000000"/>
                <w:kern w:val="0"/>
                <w:szCs w:val="21"/>
                <w:rPrChange w:id="7" w:author="吴嫒" w:date="2022-01-10T08:45:00Z">
                  <w:rPr>
                    <w:rFonts w:ascii="仿宋" w:eastAsia="仿宋" w:hAnsi="仿宋" w:cs="宋体"/>
                    <w:b/>
                    <w:bCs/>
                    <w:color w:val="000000"/>
                    <w:kern w:val="0"/>
                    <w:szCs w:val="21"/>
                  </w:rPr>
                </w:rPrChange>
              </w:rPr>
            </w:pPr>
            <w:r>
              <w:rPr>
                <w:rFonts w:ascii="黑体" w:eastAsia="黑体" w:hAnsi="黑体" w:cs="黑体" w:hint="eastAsia"/>
                <w:color w:val="000000"/>
                <w:kern w:val="0"/>
                <w:szCs w:val="21"/>
                <w:rPrChange w:id="8" w:author="吴嫒" w:date="2022-01-10T08:45:00Z">
                  <w:rPr>
                    <w:rFonts w:ascii="仿宋" w:eastAsia="仿宋" w:hAnsi="仿宋" w:cs="宋体" w:hint="eastAsia"/>
                    <w:b/>
                    <w:bCs/>
                    <w:color w:val="000000"/>
                    <w:kern w:val="0"/>
                    <w:szCs w:val="21"/>
                  </w:rPr>
                </w:rPrChange>
              </w:rPr>
              <w:t>项目</w:t>
            </w:r>
          </w:p>
        </w:tc>
        <w:tc>
          <w:tcPr>
            <w:tcW w:w="8882" w:type="dxa"/>
            <w:tcBorders>
              <w:top w:val="single" w:sz="4" w:space="0" w:color="auto"/>
              <w:left w:val="nil"/>
              <w:bottom w:val="single" w:sz="4" w:space="0" w:color="auto"/>
              <w:right w:val="single" w:sz="4" w:space="0" w:color="auto"/>
            </w:tcBorders>
            <w:shd w:val="clear" w:color="000000" w:fill="FFFFFF"/>
            <w:vAlign w:val="center"/>
          </w:tcPr>
          <w:p w:rsidR="002E6685" w:rsidRPr="002E6685" w:rsidRDefault="00A37D3C">
            <w:pPr>
              <w:widowControl/>
              <w:jc w:val="center"/>
              <w:rPr>
                <w:rFonts w:ascii="黑体" w:eastAsia="黑体" w:hAnsi="黑体" w:cs="黑体"/>
                <w:color w:val="000000"/>
                <w:kern w:val="0"/>
                <w:szCs w:val="21"/>
                <w:rPrChange w:id="9" w:author="吴嫒" w:date="2022-01-10T08:45:00Z">
                  <w:rPr>
                    <w:rFonts w:ascii="仿宋" w:eastAsia="仿宋" w:hAnsi="仿宋" w:cs="宋体"/>
                    <w:b/>
                    <w:bCs/>
                    <w:color w:val="000000"/>
                    <w:kern w:val="0"/>
                    <w:szCs w:val="21"/>
                  </w:rPr>
                </w:rPrChange>
              </w:rPr>
            </w:pPr>
            <w:r>
              <w:rPr>
                <w:rFonts w:ascii="黑体" w:eastAsia="黑体" w:hAnsi="黑体" w:cs="黑体" w:hint="eastAsia"/>
                <w:color w:val="000000"/>
                <w:kern w:val="0"/>
                <w:szCs w:val="21"/>
                <w:rPrChange w:id="10" w:author="吴嫒" w:date="2022-01-10T08:45:00Z">
                  <w:rPr>
                    <w:rFonts w:ascii="仿宋" w:eastAsia="仿宋" w:hAnsi="仿宋" w:cs="宋体" w:hint="eastAsia"/>
                    <w:b/>
                    <w:bCs/>
                    <w:color w:val="000000"/>
                    <w:kern w:val="0"/>
                    <w:szCs w:val="21"/>
                  </w:rPr>
                </w:rPrChange>
              </w:rPr>
              <w:t>具体任务</w:t>
            </w:r>
          </w:p>
        </w:tc>
        <w:tc>
          <w:tcPr>
            <w:tcW w:w="2458" w:type="dxa"/>
            <w:tcBorders>
              <w:top w:val="single" w:sz="4" w:space="0" w:color="auto"/>
              <w:left w:val="nil"/>
              <w:bottom w:val="single" w:sz="4" w:space="0" w:color="auto"/>
              <w:right w:val="single" w:sz="4" w:space="0" w:color="auto"/>
            </w:tcBorders>
            <w:shd w:val="clear" w:color="000000" w:fill="FFFFFF"/>
            <w:vAlign w:val="center"/>
          </w:tcPr>
          <w:p w:rsidR="002E6685" w:rsidRPr="002E6685" w:rsidRDefault="00A37D3C">
            <w:pPr>
              <w:widowControl/>
              <w:jc w:val="center"/>
              <w:rPr>
                <w:rFonts w:ascii="黑体" w:eastAsia="黑体" w:hAnsi="黑体" w:cs="黑体"/>
                <w:color w:val="000000"/>
                <w:kern w:val="0"/>
                <w:szCs w:val="21"/>
                <w:rPrChange w:id="11" w:author="吴嫒" w:date="2022-01-10T08:45:00Z">
                  <w:rPr>
                    <w:rFonts w:ascii="仿宋" w:eastAsia="仿宋" w:hAnsi="仿宋" w:cs="宋体"/>
                    <w:b/>
                    <w:bCs/>
                    <w:color w:val="000000"/>
                    <w:kern w:val="0"/>
                    <w:szCs w:val="21"/>
                  </w:rPr>
                </w:rPrChange>
              </w:rPr>
            </w:pPr>
            <w:r>
              <w:rPr>
                <w:rFonts w:ascii="黑体" w:eastAsia="黑体" w:hAnsi="黑体" w:cs="黑体" w:hint="eastAsia"/>
                <w:color w:val="000000"/>
                <w:kern w:val="0"/>
                <w:szCs w:val="21"/>
                <w:rPrChange w:id="12" w:author="吴嫒" w:date="2022-01-10T08:45:00Z">
                  <w:rPr>
                    <w:rFonts w:ascii="仿宋" w:eastAsia="仿宋" w:hAnsi="仿宋" w:cs="宋体" w:hint="eastAsia"/>
                    <w:b/>
                    <w:bCs/>
                    <w:color w:val="000000"/>
                    <w:kern w:val="0"/>
                    <w:szCs w:val="21"/>
                  </w:rPr>
                </w:rPrChange>
              </w:rPr>
              <w:t>责任部门</w:t>
            </w:r>
          </w:p>
        </w:tc>
      </w:tr>
      <w:tr w:rsidR="002E6685">
        <w:trPr>
          <w:trHeight w:val="340"/>
        </w:trPr>
        <w:tc>
          <w:tcPr>
            <w:tcW w:w="724" w:type="dxa"/>
            <w:tcBorders>
              <w:top w:val="nil"/>
              <w:left w:val="single" w:sz="4" w:space="0" w:color="auto"/>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1</w:t>
            </w:r>
          </w:p>
        </w:tc>
        <w:tc>
          <w:tcPr>
            <w:tcW w:w="1985" w:type="dxa"/>
            <w:vMerge w:val="restart"/>
            <w:tcBorders>
              <w:top w:val="nil"/>
              <w:left w:val="single" w:sz="4" w:space="0" w:color="auto"/>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工作目标</w:t>
            </w:r>
            <w:r>
              <w:rPr>
                <w:rFonts w:ascii="仿宋_GB2312" w:eastAsia="仿宋_GB2312" w:hAnsi="仿宋_GB2312" w:cs="仿宋_GB2312" w:hint="eastAsia"/>
                <w:color w:val="000000"/>
                <w:kern w:val="0"/>
                <w:szCs w:val="21"/>
              </w:rPr>
              <w:br/>
            </w:r>
            <w:r>
              <w:rPr>
                <w:rFonts w:ascii="仿宋_GB2312" w:eastAsia="仿宋_GB2312" w:hAnsi="仿宋_GB2312" w:cs="仿宋_GB2312" w:hint="eastAsia"/>
                <w:color w:val="000000"/>
                <w:kern w:val="0"/>
                <w:szCs w:val="21"/>
              </w:rPr>
              <w:t>（至</w:t>
            </w:r>
            <w:r>
              <w:rPr>
                <w:rFonts w:ascii="仿宋_GB2312" w:eastAsia="仿宋_GB2312" w:hAnsi="仿宋_GB2312" w:cs="仿宋_GB2312" w:hint="eastAsia"/>
                <w:color w:val="000000"/>
                <w:kern w:val="0"/>
                <w:szCs w:val="21"/>
              </w:rPr>
              <w:t>2025</w:t>
            </w:r>
            <w:r>
              <w:rPr>
                <w:rFonts w:ascii="仿宋_GB2312" w:eastAsia="仿宋_GB2312" w:hAnsi="仿宋_GB2312" w:cs="仿宋_GB2312" w:hint="eastAsia"/>
                <w:color w:val="000000"/>
                <w:kern w:val="0"/>
                <w:szCs w:val="21"/>
              </w:rPr>
              <w:t>年）</w:t>
            </w:r>
          </w:p>
        </w:tc>
        <w:tc>
          <w:tcPr>
            <w:tcW w:w="8882" w:type="dxa"/>
            <w:tcBorders>
              <w:top w:val="nil"/>
              <w:left w:val="nil"/>
              <w:bottom w:val="single" w:sz="4" w:space="0" w:color="auto"/>
              <w:right w:val="single" w:sz="4" w:space="0" w:color="auto"/>
            </w:tcBorders>
            <w:shd w:val="clear" w:color="000000" w:fill="FFFFFF"/>
            <w:vAlign w:val="center"/>
          </w:tcPr>
          <w:p w:rsidR="002E6685" w:rsidRDefault="00A37D3C">
            <w:pPr>
              <w:widowControl/>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健全爱国卫生群防群控机制，构筑与闵行区社会经济发展水平和居民健康需求相匹配的爱国卫生工作体系，不断提升爱国卫生科学管理水平。</w:t>
            </w:r>
          </w:p>
        </w:tc>
        <w:tc>
          <w:tcPr>
            <w:tcW w:w="2458" w:type="dxa"/>
            <w:tcBorders>
              <w:top w:val="nil"/>
              <w:left w:val="nil"/>
              <w:bottom w:val="single" w:sz="4" w:space="0" w:color="auto"/>
              <w:right w:val="single" w:sz="4" w:space="0" w:color="auto"/>
            </w:tcBorders>
            <w:shd w:val="clear" w:color="000000" w:fill="FFFFFF"/>
            <w:vAlign w:val="center"/>
          </w:tcPr>
          <w:p w:rsidR="002E6685" w:rsidRDefault="00A37D3C">
            <w:pPr>
              <w:widowControl/>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区卫健委、各街镇、莘庄工业区</w:t>
            </w:r>
          </w:p>
        </w:tc>
      </w:tr>
      <w:tr w:rsidR="002E6685">
        <w:trPr>
          <w:trHeight w:val="340"/>
        </w:trPr>
        <w:tc>
          <w:tcPr>
            <w:tcW w:w="724" w:type="dxa"/>
            <w:tcBorders>
              <w:top w:val="nil"/>
              <w:left w:val="single" w:sz="4" w:space="0" w:color="auto"/>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2</w:t>
            </w:r>
          </w:p>
        </w:tc>
        <w:tc>
          <w:tcPr>
            <w:tcW w:w="1985" w:type="dxa"/>
            <w:vMerge/>
            <w:tcBorders>
              <w:top w:val="nil"/>
              <w:left w:val="single" w:sz="4" w:space="0" w:color="auto"/>
              <w:bottom w:val="single" w:sz="4" w:space="0" w:color="auto"/>
              <w:right w:val="single" w:sz="4" w:space="0" w:color="auto"/>
            </w:tcBorders>
            <w:vAlign w:val="center"/>
          </w:tcPr>
          <w:p w:rsidR="002E6685" w:rsidRDefault="002E6685">
            <w:pPr>
              <w:widowControl/>
              <w:jc w:val="left"/>
              <w:rPr>
                <w:rFonts w:ascii="仿宋_GB2312" w:eastAsia="仿宋_GB2312" w:hAnsi="仿宋_GB2312" w:cs="仿宋_GB2312"/>
                <w:color w:val="000000"/>
                <w:kern w:val="0"/>
                <w:szCs w:val="21"/>
              </w:rPr>
            </w:pPr>
          </w:p>
        </w:tc>
        <w:tc>
          <w:tcPr>
            <w:tcW w:w="8882" w:type="dxa"/>
            <w:tcBorders>
              <w:top w:val="nil"/>
              <w:left w:val="nil"/>
              <w:bottom w:val="single" w:sz="4" w:space="0" w:color="auto"/>
              <w:right w:val="single" w:sz="4" w:space="0" w:color="auto"/>
            </w:tcBorders>
            <w:shd w:val="clear" w:color="000000" w:fill="FFFFFF"/>
            <w:vAlign w:val="center"/>
          </w:tcPr>
          <w:p w:rsidR="002E6685" w:rsidRDefault="00A37D3C">
            <w:pPr>
              <w:widowControl/>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人均预期寿命继续保持发达国家水平，人均健康预期寿命≥</w:t>
            </w:r>
            <w:r>
              <w:rPr>
                <w:rFonts w:ascii="仿宋_GB2312" w:eastAsia="仿宋_GB2312" w:hAnsi="仿宋_GB2312" w:cs="仿宋_GB2312" w:hint="eastAsia"/>
                <w:color w:val="000000"/>
                <w:kern w:val="0"/>
                <w:szCs w:val="21"/>
              </w:rPr>
              <w:t>71</w:t>
            </w:r>
            <w:r>
              <w:rPr>
                <w:rFonts w:ascii="仿宋_GB2312" w:eastAsia="仿宋_GB2312" w:hAnsi="仿宋_GB2312" w:cs="仿宋_GB2312" w:hint="eastAsia"/>
                <w:color w:val="000000"/>
                <w:kern w:val="0"/>
                <w:szCs w:val="21"/>
              </w:rPr>
              <w:t>岁。</w:t>
            </w:r>
          </w:p>
        </w:tc>
        <w:tc>
          <w:tcPr>
            <w:tcW w:w="2458" w:type="dxa"/>
            <w:tcBorders>
              <w:top w:val="nil"/>
              <w:left w:val="nil"/>
              <w:bottom w:val="single" w:sz="4" w:space="0" w:color="auto"/>
              <w:right w:val="single" w:sz="4" w:space="0" w:color="auto"/>
            </w:tcBorders>
            <w:shd w:val="clear" w:color="000000" w:fill="FFFFFF"/>
            <w:vAlign w:val="center"/>
          </w:tcPr>
          <w:p w:rsidR="002E6685" w:rsidRDefault="00A37D3C">
            <w:pPr>
              <w:widowControl/>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区卫健委</w:t>
            </w:r>
          </w:p>
        </w:tc>
      </w:tr>
      <w:tr w:rsidR="002E6685">
        <w:trPr>
          <w:trHeight w:val="340"/>
        </w:trPr>
        <w:tc>
          <w:tcPr>
            <w:tcW w:w="724" w:type="dxa"/>
            <w:tcBorders>
              <w:top w:val="nil"/>
              <w:left w:val="single" w:sz="4" w:space="0" w:color="auto"/>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3</w:t>
            </w:r>
          </w:p>
        </w:tc>
        <w:tc>
          <w:tcPr>
            <w:tcW w:w="1985" w:type="dxa"/>
            <w:vMerge/>
            <w:tcBorders>
              <w:top w:val="nil"/>
              <w:left w:val="single" w:sz="4" w:space="0" w:color="auto"/>
              <w:bottom w:val="single" w:sz="4" w:space="0" w:color="auto"/>
              <w:right w:val="single" w:sz="4" w:space="0" w:color="auto"/>
            </w:tcBorders>
            <w:vAlign w:val="center"/>
          </w:tcPr>
          <w:p w:rsidR="002E6685" w:rsidRDefault="002E6685">
            <w:pPr>
              <w:widowControl/>
              <w:jc w:val="left"/>
              <w:rPr>
                <w:rFonts w:ascii="仿宋_GB2312" w:eastAsia="仿宋_GB2312" w:hAnsi="仿宋_GB2312" w:cs="仿宋_GB2312"/>
                <w:color w:val="000000"/>
                <w:kern w:val="0"/>
                <w:szCs w:val="21"/>
              </w:rPr>
            </w:pPr>
          </w:p>
        </w:tc>
        <w:tc>
          <w:tcPr>
            <w:tcW w:w="8882" w:type="dxa"/>
            <w:tcBorders>
              <w:top w:val="nil"/>
              <w:left w:val="nil"/>
              <w:bottom w:val="single" w:sz="4" w:space="0" w:color="auto"/>
              <w:right w:val="single" w:sz="4" w:space="0" w:color="auto"/>
            </w:tcBorders>
            <w:shd w:val="clear" w:color="000000" w:fill="FFFFFF"/>
            <w:vAlign w:val="center"/>
          </w:tcPr>
          <w:p w:rsidR="002E6685" w:rsidRDefault="00A37D3C">
            <w:pPr>
              <w:widowControl/>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居民健康素养水平超过</w:t>
            </w:r>
            <w:r>
              <w:rPr>
                <w:rFonts w:ascii="仿宋_GB2312" w:eastAsia="仿宋_GB2312" w:hAnsi="仿宋_GB2312" w:cs="仿宋_GB2312" w:hint="eastAsia"/>
                <w:color w:val="000000"/>
                <w:kern w:val="0"/>
                <w:szCs w:val="21"/>
              </w:rPr>
              <w:t>36%</w:t>
            </w:r>
            <w:r>
              <w:rPr>
                <w:rFonts w:ascii="仿宋_GB2312" w:eastAsia="仿宋_GB2312" w:hAnsi="仿宋_GB2312" w:cs="仿宋_GB2312" w:hint="eastAsia"/>
                <w:color w:val="000000"/>
                <w:kern w:val="0"/>
                <w:szCs w:val="21"/>
              </w:rPr>
              <w:t>，成人吸烟率降至</w:t>
            </w:r>
            <w:r>
              <w:rPr>
                <w:rFonts w:ascii="仿宋_GB2312" w:eastAsia="仿宋_GB2312" w:hAnsi="仿宋_GB2312" w:cs="仿宋_GB2312" w:hint="eastAsia"/>
                <w:color w:val="000000"/>
                <w:kern w:val="0"/>
                <w:szCs w:val="21"/>
              </w:rPr>
              <w:t>19%</w:t>
            </w:r>
            <w:r>
              <w:rPr>
                <w:rFonts w:ascii="仿宋_GB2312" w:eastAsia="仿宋_GB2312" w:hAnsi="仿宋_GB2312" w:cs="仿宋_GB2312" w:hint="eastAsia"/>
                <w:color w:val="000000"/>
                <w:kern w:val="0"/>
                <w:szCs w:val="21"/>
              </w:rPr>
              <w:t>以下。</w:t>
            </w:r>
          </w:p>
        </w:tc>
        <w:tc>
          <w:tcPr>
            <w:tcW w:w="2458" w:type="dxa"/>
            <w:tcBorders>
              <w:top w:val="nil"/>
              <w:left w:val="nil"/>
              <w:bottom w:val="single" w:sz="4" w:space="0" w:color="auto"/>
              <w:right w:val="single" w:sz="4" w:space="0" w:color="auto"/>
            </w:tcBorders>
            <w:shd w:val="clear" w:color="000000" w:fill="FFFFFF"/>
            <w:vAlign w:val="center"/>
          </w:tcPr>
          <w:p w:rsidR="002E6685" w:rsidRDefault="00A37D3C">
            <w:pPr>
              <w:widowControl/>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区卫健委</w:t>
            </w:r>
          </w:p>
        </w:tc>
      </w:tr>
      <w:tr w:rsidR="002E6685">
        <w:trPr>
          <w:trHeight w:val="340"/>
        </w:trPr>
        <w:tc>
          <w:tcPr>
            <w:tcW w:w="724" w:type="dxa"/>
            <w:tcBorders>
              <w:top w:val="nil"/>
              <w:left w:val="single" w:sz="4" w:space="0" w:color="auto"/>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4</w:t>
            </w:r>
          </w:p>
        </w:tc>
        <w:tc>
          <w:tcPr>
            <w:tcW w:w="1985" w:type="dxa"/>
            <w:vMerge/>
            <w:tcBorders>
              <w:top w:val="nil"/>
              <w:left w:val="single" w:sz="4" w:space="0" w:color="auto"/>
              <w:bottom w:val="single" w:sz="4" w:space="0" w:color="auto"/>
              <w:right w:val="single" w:sz="4" w:space="0" w:color="auto"/>
            </w:tcBorders>
            <w:vAlign w:val="center"/>
          </w:tcPr>
          <w:p w:rsidR="002E6685" w:rsidRDefault="002E6685">
            <w:pPr>
              <w:widowControl/>
              <w:jc w:val="left"/>
              <w:rPr>
                <w:rFonts w:ascii="仿宋_GB2312" w:eastAsia="仿宋_GB2312" w:hAnsi="仿宋_GB2312" w:cs="仿宋_GB2312"/>
                <w:color w:val="000000"/>
                <w:kern w:val="0"/>
                <w:szCs w:val="21"/>
              </w:rPr>
            </w:pPr>
          </w:p>
        </w:tc>
        <w:tc>
          <w:tcPr>
            <w:tcW w:w="8882" w:type="dxa"/>
            <w:tcBorders>
              <w:top w:val="nil"/>
              <w:left w:val="nil"/>
              <w:bottom w:val="single" w:sz="4" w:space="0" w:color="auto"/>
              <w:right w:val="single" w:sz="4" w:space="0" w:color="auto"/>
            </w:tcBorders>
            <w:shd w:val="clear" w:color="000000" w:fill="FFFFFF"/>
            <w:vAlign w:val="center"/>
          </w:tcPr>
          <w:p w:rsidR="002E6685" w:rsidRDefault="00A37D3C">
            <w:pPr>
              <w:widowControl/>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经常参加体育锻炼的人数达</w:t>
            </w:r>
            <w:r>
              <w:rPr>
                <w:rFonts w:ascii="仿宋_GB2312" w:eastAsia="仿宋_GB2312" w:hAnsi="仿宋_GB2312" w:cs="仿宋_GB2312" w:hint="eastAsia"/>
                <w:color w:val="000000"/>
                <w:kern w:val="0"/>
                <w:szCs w:val="21"/>
              </w:rPr>
              <w:t>46%</w:t>
            </w:r>
            <w:r>
              <w:rPr>
                <w:rFonts w:ascii="仿宋_GB2312" w:eastAsia="仿宋_GB2312" w:hAnsi="仿宋_GB2312" w:cs="仿宋_GB2312" w:hint="eastAsia"/>
                <w:color w:val="000000"/>
                <w:kern w:val="0"/>
                <w:szCs w:val="21"/>
              </w:rPr>
              <w:t>以上，新增体育场地面积</w:t>
            </w:r>
            <w:r>
              <w:rPr>
                <w:rFonts w:ascii="仿宋_GB2312" w:eastAsia="仿宋_GB2312" w:hAnsi="仿宋_GB2312" w:cs="仿宋_GB2312" w:hint="eastAsia"/>
                <w:color w:val="000000"/>
                <w:kern w:val="0"/>
                <w:szCs w:val="21"/>
              </w:rPr>
              <w:t>30</w:t>
            </w:r>
            <w:r>
              <w:rPr>
                <w:rFonts w:ascii="仿宋_GB2312" w:eastAsia="仿宋_GB2312" w:hAnsi="仿宋_GB2312" w:cs="仿宋_GB2312" w:hint="eastAsia"/>
                <w:color w:val="000000"/>
                <w:kern w:val="0"/>
                <w:szCs w:val="21"/>
              </w:rPr>
              <w:t>万平方米，市民体质达标率位于全市前列。</w:t>
            </w:r>
          </w:p>
        </w:tc>
        <w:tc>
          <w:tcPr>
            <w:tcW w:w="2458" w:type="dxa"/>
            <w:tcBorders>
              <w:top w:val="nil"/>
              <w:left w:val="nil"/>
              <w:bottom w:val="single" w:sz="4" w:space="0" w:color="auto"/>
              <w:right w:val="single" w:sz="4" w:space="0" w:color="auto"/>
            </w:tcBorders>
            <w:shd w:val="clear" w:color="000000" w:fill="FFFFFF"/>
            <w:vAlign w:val="center"/>
          </w:tcPr>
          <w:p w:rsidR="002E6685" w:rsidRDefault="00A37D3C">
            <w:pPr>
              <w:widowControl/>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区体育局</w:t>
            </w:r>
          </w:p>
        </w:tc>
      </w:tr>
      <w:tr w:rsidR="002E6685">
        <w:trPr>
          <w:trHeight w:val="340"/>
        </w:trPr>
        <w:tc>
          <w:tcPr>
            <w:tcW w:w="724" w:type="dxa"/>
            <w:tcBorders>
              <w:top w:val="nil"/>
              <w:left w:val="single" w:sz="4" w:space="0" w:color="auto"/>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5</w:t>
            </w:r>
          </w:p>
        </w:tc>
        <w:tc>
          <w:tcPr>
            <w:tcW w:w="1985" w:type="dxa"/>
            <w:vMerge/>
            <w:tcBorders>
              <w:top w:val="nil"/>
              <w:left w:val="single" w:sz="4" w:space="0" w:color="auto"/>
              <w:bottom w:val="single" w:sz="4" w:space="0" w:color="auto"/>
              <w:right w:val="single" w:sz="4" w:space="0" w:color="auto"/>
            </w:tcBorders>
            <w:vAlign w:val="center"/>
          </w:tcPr>
          <w:p w:rsidR="002E6685" w:rsidRDefault="002E6685">
            <w:pPr>
              <w:widowControl/>
              <w:jc w:val="left"/>
              <w:rPr>
                <w:rFonts w:ascii="仿宋_GB2312" w:eastAsia="仿宋_GB2312" w:hAnsi="仿宋_GB2312" w:cs="仿宋_GB2312"/>
                <w:color w:val="000000"/>
                <w:kern w:val="0"/>
                <w:szCs w:val="21"/>
              </w:rPr>
            </w:pPr>
          </w:p>
        </w:tc>
        <w:tc>
          <w:tcPr>
            <w:tcW w:w="8882" w:type="dxa"/>
            <w:tcBorders>
              <w:top w:val="nil"/>
              <w:left w:val="nil"/>
              <w:bottom w:val="single" w:sz="4" w:space="0" w:color="auto"/>
              <w:right w:val="single" w:sz="4" w:space="0" w:color="auto"/>
            </w:tcBorders>
            <w:shd w:val="clear" w:color="000000" w:fill="FFFFFF"/>
            <w:vAlign w:val="center"/>
          </w:tcPr>
          <w:p w:rsidR="002E6685" w:rsidRDefault="00A37D3C">
            <w:pPr>
              <w:widowControl/>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环境空气质量优良率稳定在</w:t>
            </w:r>
            <w:r>
              <w:rPr>
                <w:rFonts w:ascii="仿宋_GB2312" w:eastAsia="仿宋_GB2312" w:hAnsi="仿宋_GB2312" w:cs="仿宋_GB2312" w:hint="eastAsia"/>
                <w:color w:val="000000"/>
                <w:kern w:val="0"/>
                <w:szCs w:val="21"/>
              </w:rPr>
              <w:t>85%</w:t>
            </w:r>
            <w:r>
              <w:rPr>
                <w:rFonts w:ascii="仿宋_GB2312" w:eastAsia="仿宋_GB2312" w:hAnsi="仿宋_GB2312" w:cs="仿宋_GB2312" w:hint="eastAsia"/>
                <w:color w:val="000000"/>
                <w:kern w:val="0"/>
                <w:szCs w:val="21"/>
              </w:rPr>
              <w:t>左右。</w:t>
            </w:r>
          </w:p>
        </w:tc>
        <w:tc>
          <w:tcPr>
            <w:tcW w:w="2458" w:type="dxa"/>
            <w:tcBorders>
              <w:top w:val="nil"/>
              <w:left w:val="nil"/>
              <w:bottom w:val="single" w:sz="4" w:space="0" w:color="auto"/>
              <w:right w:val="single" w:sz="4" w:space="0" w:color="auto"/>
            </w:tcBorders>
            <w:shd w:val="clear" w:color="000000" w:fill="FFFFFF"/>
            <w:vAlign w:val="center"/>
          </w:tcPr>
          <w:p w:rsidR="002E6685" w:rsidRDefault="00A37D3C">
            <w:pPr>
              <w:widowControl/>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区生态环境局</w:t>
            </w:r>
          </w:p>
        </w:tc>
      </w:tr>
      <w:tr w:rsidR="002E6685">
        <w:trPr>
          <w:trHeight w:val="340"/>
        </w:trPr>
        <w:tc>
          <w:tcPr>
            <w:tcW w:w="724" w:type="dxa"/>
            <w:tcBorders>
              <w:top w:val="nil"/>
              <w:left w:val="single" w:sz="4" w:space="0" w:color="auto"/>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6</w:t>
            </w:r>
          </w:p>
        </w:tc>
        <w:tc>
          <w:tcPr>
            <w:tcW w:w="1985" w:type="dxa"/>
            <w:vMerge/>
            <w:tcBorders>
              <w:top w:val="nil"/>
              <w:left w:val="single" w:sz="4" w:space="0" w:color="auto"/>
              <w:bottom w:val="single" w:sz="4" w:space="0" w:color="auto"/>
              <w:right w:val="single" w:sz="4" w:space="0" w:color="auto"/>
            </w:tcBorders>
            <w:vAlign w:val="center"/>
          </w:tcPr>
          <w:p w:rsidR="002E6685" w:rsidRDefault="002E6685">
            <w:pPr>
              <w:widowControl/>
              <w:jc w:val="left"/>
              <w:rPr>
                <w:rFonts w:ascii="仿宋_GB2312" w:eastAsia="仿宋_GB2312" w:hAnsi="仿宋_GB2312" w:cs="仿宋_GB2312"/>
                <w:color w:val="000000"/>
                <w:kern w:val="0"/>
                <w:szCs w:val="21"/>
              </w:rPr>
            </w:pPr>
          </w:p>
        </w:tc>
        <w:tc>
          <w:tcPr>
            <w:tcW w:w="8882" w:type="dxa"/>
            <w:tcBorders>
              <w:top w:val="nil"/>
              <w:left w:val="nil"/>
              <w:bottom w:val="single" w:sz="4" w:space="0" w:color="auto"/>
              <w:right w:val="single" w:sz="4" w:space="0" w:color="auto"/>
            </w:tcBorders>
            <w:shd w:val="clear" w:color="000000" w:fill="FFFFFF"/>
            <w:vAlign w:val="center"/>
          </w:tcPr>
          <w:p w:rsidR="002E6685" w:rsidRDefault="00A37D3C">
            <w:pPr>
              <w:widowControl/>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生活垃圾回收利用率达</w:t>
            </w:r>
            <w:r>
              <w:rPr>
                <w:rFonts w:ascii="仿宋_GB2312" w:eastAsia="仿宋_GB2312" w:hAnsi="仿宋_GB2312" w:cs="仿宋_GB2312" w:hint="eastAsia"/>
                <w:color w:val="000000"/>
                <w:kern w:val="0"/>
                <w:szCs w:val="21"/>
              </w:rPr>
              <w:t>45%</w:t>
            </w:r>
            <w:r>
              <w:rPr>
                <w:rFonts w:ascii="仿宋_GB2312" w:eastAsia="仿宋_GB2312" w:hAnsi="仿宋_GB2312" w:cs="仿宋_GB2312" w:hint="eastAsia"/>
                <w:color w:val="000000"/>
                <w:kern w:val="0"/>
                <w:szCs w:val="21"/>
              </w:rPr>
              <w:t>以上。</w:t>
            </w:r>
          </w:p>
        </w:tc>
        <w:tc>
          <w:tcPr>
            <w:tcW w:w="2458" w:type="dxa"/>
            <w:tcBorders>
              <w:top w:val="nil"/>
              <w:left w:val="nil"/>
              <w:bottom w:val="single" w:sz="4" w:space="0" w:color="auto"/>
              <w:right w:val="single" w:sz="4" w:space="0" w:color="auto"/>
            </w:tcBorders>
            <w:shd w:val="clear" w:color="000000" w:fill="FFFFFF"/>
            <w:vAlign w:val="center"/>
          </w:tcPr>
          <w:p w:rsidR="002E6685" w:rsidRDefault="00A37D3C">
            <w:pPr>
              <w:widowControl/>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区绿容局</w:t>
            </w:r>
          </w:p>
        </w:tc>
      </w:tr>
      <w:tr w:rsidR="002E6685">
        <w:trPr>
          <w:trHeight w:val="340"/>
        </w:trPr>
        <w:tc>
          <w:tcPr>
            <w:tcW w:w="724" w:type="dxa"/>
            <w:tcBorders>
              <w:top w:val="nil"/>
              <w:left w:val="single" w:sz="4" w:space="0" w:color="auto"/>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7</w:t>
            </w:r>
          </w:p>
        </w:tc>
        <w:tc>
          <w:tcPr>
            <w:tcW w:w="1985" w:type="dxa"/>
            <w:vMerge/>
            <w:tcBorders>
              <w:top w:val="nil"/>
              <w:left w:val="single" w:sz="4" w:space="0" w:color="auto"/>
              <w:bottom w:val="single" w:sz="4" w:space="0" w:color="auto"/>
              <w:right w:val="single" w:sz="4" w:space="0" w:color="auto"/>
            </w:tcBorders>
            <w:vAlign w:val="center"/>
          </w:tcPr>
          <w:p w:rsidR="002E6685" w:rsidRDefault="002E6685">
            <w:pPr>
              <w:widowControl/>
              <w:jc w:val="left"/>
              <w:rPr>
                <w:rFonts w:ascii="仿宋_GB2312" w:eastAsia="仿宋_GB2312" w:hAnsi="仿宋_GB2312" w:cs="仿宋_GB2312"/>
                <w:color w:val="000000"/>
                <w:kern w:val="0"/>
                <w:szCs w:val="21"/>
              </w:rPr>
            </w:pPr>
          </w:p>
        </w:tc>
        <w:tc>
          <w:tcPr>
            <w:tcW w:w="8882" w:type="dxa"/>
            <w:tcBorders>
              <w:top w:val="nil"/>
              <w:left w:val="nil"/>
              <w:bottom w:val="single" w:sz="4" w:space="0" w:color="auto"/>
              <w:right w:val="single" w:sz="4" w:space="0" w:color="auto"/>
            </w:tcBorders>
            <w:shd w:val="clear" w:color="000000" w:fill="FFFFFF"/>
            <w:vAlign w:val="center"/>
          </w:tcPr>
          <w:p w:rsidR="002E6685" w:rsidRDefault="00A37D3C">
            <w:pPr>
              <w:widowControl/>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农村生活污水处理率达</w:t>
            </w:r>
            <w:r>
              <w:rPr>
                <w:rFonts w:ascii="仿宋_GB2312" w:eastAsia="仿宋_GB2312" w:hAnsi="仿宋_GB2312" w:cs="仿宋_GB2312" w:hint="eastAsia"/>
                <w:color w:val="000000"/>
                <w:kern w:val="0"/>
                <w:szCs w:val="21"/>
              </w:rPr>
              <w:t>90%</w:t>
            </w:r>
            <w:r>
              <w:rPr>
                <w:rFonts w:ascii="仿宋_GB2312" w:eastAsia="仿宋_GB2312" w:hAnsi="仿宋_GB2312" w:cs="仿宋_GB2312" w:hint="eastAsia"/>
                <w:color w:val="000000"/>
                <w:kern w:val="0"/>
                <w:szCs w:val="21"/>
              </w:rPr>
              <w:t>。</w:t>
            </w:r>
          </w:p>
        </w:tc>
        <w:tc>
          <w:tcPr>
            <w:tcW w:w="2458" w:type="dxa"/>
            <w:tcBorders>
              <w:top w:val="nil"/>
              <w:left w:val="nil"/>
              <w:bottom w:val="single" w:sz="4" w:space="0" w:color="auto"/>
              <w:right w:val="single" w:sz="4" w:space="0" w:color="auto"/>
            </w:tcBorders>
            <w:shd w:val="clear" w:color="000000" w:fill="FFFFFF"/>
            <w:vAlign w:val="center"/>
          </w:tcPr>
          <w:p w:rsidR="002E6685" w:rsidRDefault="00A37D3C">
            <w:pPr>
              <w:widowControl/>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区水务局</w:t>
            </w:r>
          </w:p>
        </w:tc>
      </w:tr>
      <w:tr w:rsidR="002E6685">
        <w:trPr>
          <w:trHeight w:val="340"/>
        </w:trPr>
        <w:tc>
          <w:tcPr>
            <w:tcW w:w="724" w:type="dxa"/>
            <w:tcBorders>
              <w:top w:val="nil"/>
              <w:left w:val="single" w:sz="4" w:space="0" w:color="auto"/>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8</w:t>
            </w:r>
          </w:p>
        </w:tc>
        <w:tc>
          <w:tcPr>
            <w:tcW w:w="1985" w:type="dxa"/>
            <w:vMerge/>
            <w:tcBorders>
              <w:top w:val="nil"/>
              <w:left w:val="single" w:sz="4" w:space="0" w:color="auto"/>
              <w:bottom w:val="single" w:sz="4" w:space="0" w:color="auto"/>
              <w:right w:val="single" w:sz="4" w:space="0" w:color="auto"/>
            </w:tcBorders>
            <w:vAlign w:val="center"/>
          </w:tcPr>
          <w:p w:rsidR="002E6685" w:rsidRDefault="002E6685">
            <w:pPr>
              <w:widowControl/>
              <w:jc w:val="left"/>
              <w:rPr>
                <w:rFonts w:ascii="仿宋_GB2312" w:eastAsia="仿宋_GB2312" w:hAnsi="仿宋_GB2312" w:cs="仿宋_GB2312"/>
                <w:color w:val="000000"/>
                <w:kern w:val="0"/>
                <w:szCs w:val="21"/>
              </w:rPr>
            </w:pPr>
          </w:p>
        </w:tc>
        <w:tc>
          <w:tcPr>
            <w:tcW w:w="8882" w:type="dxa"/>
            <w:tcBorders>
              <w:top w:val="nil"/>
              <w:left w:val="nil"/>
              <w:bottom w:val="single" w:sz="4" w:space="0" w:color="auto"/>
              <w:right w:val="single" w:sz="4" w:space="0" w:color="auto"/>
            </w:tcBorders>
            <w:shd w:val="clear" w:color="000000" w:fill="FFFFFF"/>
            <w:vAlign w:val="center"/>
          </w:tcPr>
          <w:p w:rsidR="002E6685" w:rsidRDefault="00A37D3C">
            <w:pPr>
              <w:widowControl/>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病媒生物密度控制水平达到国家标准</w:t>
            </w:r>
            <w:r>
              <w:rPr>
                <w:rFonts w:ascii="仿宋_GB2312" w:eastAsia="仿宋_GB2312" w:hAnsi="仿宋_GB2312" w:cs="仿宋_GB2312" w:hint="eastAsia"/>
                <w:color w:val="000000"/>
                <w:kern w:val="0"/>
                <w:szCs w:val="21"/>
              </w:rPr>
              <w:t>C</w:t>
            </w:r>
            <w:r>
              <w:rPr>
                <w:rFonts w:ascii="仿宋_GB2312" w:eastAsia="仿宋_GB2312" w:hAnsi="仿宋_GB2312" w:cs="仿宋_GB2312" w:hint="eastAsia"/>
                <w:color w:val="000000"/>
                <w:kern w:val="0"/>
                <w:szCs w:val="21"/>
              </w:rPr>
              <w:t>级以上。</w:t>
            </w:r>
          </w:p>
        </w:tc>
        <w:tc>
          <w:tcPr>
            <w:tcW w:w="2458" w:type="dxa"/>
            <w:tcBorders>
              <w:top w:val="nil"/>
              <w:left w:val="nil"/>
              <w:bottom w:val="single" w:sz="4" w:space="0" w:color="auto"/>
              <w:right w:val="single" w:sz="4" w:space="0" w:color="auto"/>
            </w:tcBorders>
            <w:shd w:val="clear" w:color="000000" w:fill="FFFFFF"/>
            <w:vAlign w:val="center"/>
          </w:tcPr>
          <w:p w:rsidR="002E6685" w:rsidRDefault="00A37D3C">
            <w:pPr>
              <w:widowControl/>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区卫健委</w:t>
            </w:r>
          </w:p>
        </w:tc>
      </w:tr>
      <w:tr w:rsidR="002E6685">
        <w:trPr>
          <w:trHeight w:val="340"/>
        </w:trPr>
        <w:tc>
          <w:tcPr>
            <w:tcW w:w="724" w:type="dxa"/>
            <w:tcBorders>
              <w:top w:val="nil"/>
              <w:left w:val="single" w:sz="4" w:space="0" w:color="auto"/>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9</w:t>
            </w:r>
          </w:p>
        </w:tc>
        <w:tc>
          <w:tcPr>
            <w:tcW w:w="1985" w:type="dxa"/>
            <w:tcBorders>
              <w:top w:val="nil"/>
              <w:left w:val="nil"/>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加强爱国卫生运动委员会组织建设</w:t>
            </w:r>
          </w:p>
        </w:tc>
        <w:tc>
          <w:tcPr>
            <w:tcW w:w="8882" w:type="dxa"/>
            <w:tcBorders>
              <w:top w:val="nil"/>
              <w:left w:val="nil"/>
              <w:bottom w:val="single" w:sz="4" w:space="0" w:color="auto"/>
              <w:right w:val="single" w:sz="4" w:space="0" w:color="auto"/>
            </w:tcBorders>
            <w:shd w:val="clear" w:color="000000" w:fill="FFFFFF"/>
            <w:vAlign w:val="center"/>
          </w:tcPr>
          <w:p w:rsidR="002E6685" w:rsidRDefault="00A37D3C">
            <w:pPr>
              <w:widowControl/>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建立健全爱国卫生运动委员会的组织管理体系，健全工作制度和议事规则，建立履职情况通报制度。</w:t>
            </w:r>
          </w:p>
        </w:tc>
        <w:tc>
          <w:tcPr>
            <w:tcW w:w="2458" w:type="dxa"/>
            <w:tcBorders>
              <w:top w:val="nil"/>
              <w:left w:val="nil"/>
              <w:bottom w:val="single" w:sz="4" w:space="0" w:color="auto"/>
              <w:right w:val="single" w:sz="4" w:space="0" w:color="auto"/>
            </w:tcBorders>
            <w:shd w:val="clear" w:color="000000" w:fill="FFFFFF"/>
            <w:vAlign w:val="center"/>
          </w:tcPr>
          <w:p w:rsidR="002E6685" w:rsidRDefault="00A37D3C">
            <w:pPr>
              <w:widowControl/>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区爱卫会各成员单位、各街镇、莘庄工业区</w:t>
            </w:r>
          </w:p>
        </w:tc>
      </w:tr>
      <w:tr w:rsidR="002E6685">
        <w:trPr>
          <w:trHeight w:val="340"/>
        </w:trPr>
        <w:tc>
          <w:tcPr>
            <w:tcW w:w="724" w:type="dxa"/>
            <w:tcBorders>
              <w:top w:val="nil"/>
              <w:left w:val="single" w:sz="4" w:space="0" w:color="auto"/>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10</w:t>
            </w:r>
          </w:p>
        </w:tc>
        <w:tc>
          <w:tcPr>
            <w:tcW w:w="1985" w:type="dxa"/>
            <w:vMerge w:val="restart"/>
            <w:tcBorders>
              <w:top w:val="nil"/>
              <w:left w:val="single" w:sz="4" w:space="0" w:color="auto"/>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完善爱国卫生工作架构</w:t>
            </w:r>
          </w:p>
        </w:tc>
        <w:tc>
          <w:tcPr>
            <w:tcW w:w="8882" w:type="dxa"/>
            <w:tcBorders>
              <w:top w:val="nil"/>
              <w:left w:val="nil"/>
              <w:bottom w:val="single" w:sz="4" w:space="0" w:color="auto"/>
              <w:right w:val="single" w:sz="4" w:space="0" w:color="auto"/>
            </w:tcBorders>
            <w:shd w:val="clear" w:color="000000" w:fill="FFFFFF"/>
            <w:vAlign w:val="center"/>
          </w:tcPr>
          <w:p w:rsidR="002E6685" w:rsidRDefault="00A37D3C">
            <w:pPr>
              <w:widowControl/>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完善区、街镇二级管理架构，健全区、街镇、村居、楼组四级工作网络。各级爱卫办至少要配备</w:t>
            </w:r>
            <w:r>
              <w:rPr>
                <w:rFonts w:ascii="仿宋_GB2312" w:eastAsia="仿宋_GB2312" w:hAnsi="仿宋_GB2312" w:cs="仿宋_GB2312" w:hint="eastAsia"/>
                <w:color w:val="000000"/>
                <w:kern w:val="0"/>
                <w:szCs w:val="21"/>
              </w:rPr>
              <w:t>1+N</w:t>
            </w:r>
            <w:r>
              <w:rPr>
                <w:rFonts w:ascii="仿宋_GB2312" w:eastAsia="仿宋_GB2312" w:hAnsi="仿宋_GB2312" w:cs="仿宋_GB2312" w:hint="eastAsia"/>
                <w:color w:val="000000"/>
                <w:kern w:val="0"/>
                <w:szCs w:val="21"/>
              </w:rPr>
              <w:t>的专兼职人员，建立健全区级爱国卫生与健康促进技术指导机构，加强能力建设。</w:t>
            </w:r>
          </w:p>
        </w:tc>
        <w:tc>
          <w:tcPr>
            <w:tcW w:w="2458" w:type="dxa"/>
            <w:tcBorders>
              <w:top w:val="nil"/>
              <w:left w:val="nil"/>
              <w:bottom w:val="single" w:sz="4" w:space="0" w:color="auto"/>
              <w:right w:val="single" w:sz="4" w:space="0" w:color="auto"/>
            </w:tcBorders>
            <w:shd w:val="clear" w:color="000000" w:fill="FFFFFF"/>
            <w:vAlign w:val="center"/>
          </w:tcPr>
          <w:p w:rsidR="002E6685" w:rsidRDefault="00A37D3C">
            <w:pPr>
              <w:widowControl/>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区委编办、区卫健委、各街镇、莘庄工业区</w:t>
            </w:r>
          </w:p>
        </w:tc>
      </w:tr>
      <w:tr w:rsidR="002E6685">
        <w:trPr>
          <w:trHeight w:val="340"/>
        </w:trPr>
        <w:tc>
          <w:tcPr>
            <w:tcW w:w="724" w:type="dxa"/>
            <w:tcBorders>
              <w:top w:val="nil"/>
              <w:left w:val="single" w:sz="4" w:space="0" w:color="auto"/>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11</w:t>
            </w:r>
          </w:p>
        </w:tc>
        <w:tc>
          <w:tcPr>
            <w:tcW w:w="1985" w:type="dxa"/>
            <w:vMerge/>
            <w:tcBorders>
              <w:top w:val="nil"/>
              <w:left w:val="single" w:sz="4" w:space="0" w:color="auto"/>
              <w:bottom w:val="single" w:sz="4" w:space="0" w:color="auto"/>
              <w:right w:val="single" w:sz="4" w:space="0" w:color="auto"/>
            </w:tcBorders>
            <w:vAlign w:val="center"/>
          </w:tcPr>
          <w:p w:rsidR="002E6685" w:rsidRDefault="002E6685">
            <w:pPr>
              <w:widowControl/>
              <w:jc w:val="left"/>
              <w:rPr>
                <w:rFonts w:ascii="仿宋_GB2312" w:eastAsia="仿宋_GB2312" w:hAnsi="仿宋_GB2312" w:cs="仿宋_GB2312"/>
                <w:color w:val="000000"/>
                <w:kern w:val="0"/>
                <w:szCs w:val="21"/>
              </w:rPr>
            </w:pPr>
          </w:p>
        </w:tc>
        <w:tc>
          <w:tcPr>
            <w:tcW w:w="8882" w:type="dxa"/>
            <w:tcBorders>
              <w:top w:val="nil"/>
              <w:left w:val="nil"/>
              <w:bottom w:val="single" w:sz="4" w:space="0" w:color="auto"/>
              <w:right w:val="single" w:sz="4" w:space="0" w:color="auto"/>
            </w:tcBorders>
            <w:shd w:val="clear" w:color="000000" w:fill="FFFFFF"/>
            <w:vAlign w:val="center"/>
          </w:tcPr>
          <w:p w:rsidR="002E6685" w:rsidRDefault="00A37D3C">
            <w:pPr>
              <w:widowControl/>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支持社会组织、专业社工和志愿者参与爱国卫生工作。</w:t>
            </w:r>
          </w:p>
        </w:tc>
        <w:tc>
          <w:tcPr>
            <w:tcW w:w="2458" w:type="dxa"/>
            <w:tcBorders>
              <w:top w:val="nil"/>
              <w:left w:val="nil"/>
              <w:bottom w:val="single" w:sz="4" w:space="0" w:color="auto"/>
              <w:right w:val="single" w:sz="4" w:space="0" w:color="auto"/>
            </w:tcBorders>
            <w:shd w:val="clear" w:color="000000" w:fill="FFFFFF"/>
            <w:vAlign w:val="center"/>
          </w:tcPr>
          <w:p w:rsidR="002E6685" w:rsidRDefault="00A37D3C">
            <w:pPr>
              <w:widowControl/>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区文明办、区民政局</w:t>
            </w:r>
          </w:p>
        </w:tc>
      </w:tr>
      <w:tr w:rsidR="002E6685">
        <w:trPr>
          <w:trHeight w:val="340"/>
        </w:trPr>
        <w:tc>
          <w:tcPr>
            <w:tcW w:w="724" w:type="dxa"/>
            <w:tcBorders>
              <w:top w:val="nil"/>
              <w:left w:val="single" w:sz="4" w:space="0" w:color="auto"/>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12</w:t>
            </w:r>
          </w:p>
        </w:tc>
        <w:tc>
          <w:tcPr>
            <w:tcW w:w="1985" w:type="dxa"/>
            <w:tcBorders>
              <w:top w:val="nil"/>
              <w:left w:val="single" w:sz="4" w:space="0" w:color="auto"/>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推进健康融入万策</w:t>
            </w:r>
          </w:p>
        </w:tc>
        <w:tc>
          <w:tcPr>
            <w:tcW w:w="8882" w:type="dxa"/>
            <w:tcBorders>
              <w:top w:val="nil"/>
              <w:left w:val="nil"/>
              <w:bottom w:val="single" w:sz="4" w:space="0" w:color="auto"/>
              <w:right w:val="single" w:sz="4" w:space="0" w:color="auto"/>
            </w:tcBorders>
            <w:shd w:val="clear" w:color="000000" w:fill="FFFFFF"/>
            <w:vAlign w:val="center"/>
          </w:tcPr>
          <w:p w:rsidR="002E6685" w:rsidRDefault="00A37D3C">
            <w:pPr>
              <w:widowControl/>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推动健康融入所有政策，将健康元素作为城市各项规划的重要内容，融入城市建设、管理、安全、服务等领域。</w:t>
            </w:r>
          </w:p>
        </w:tc>
        <w:tc>
          <w:tcPr>
            <w:tcW w:w="2458" w:type="dxa"/>
            <w:tcBorders>
              <w:top w:val="nil"/>
              <w:left w:val="nil"/>
              <w:bottom w:val="single" w:sz="4" w:space="0" w:color="auto"/>
              <w:right w:val="single" w:sz="4" w:space="0" w:color="auto"/>
            </w:tcBorders>
            <w:shd w:val="clear" w:color="000000" w:fill="FFFFFF"/>
            <w:vAlign w:val="center"/>
          </w:tcPr>
          <w:p w:rsidR="002E6685" w:rsidRDefault="00A37D3C">
            <w:pPr>
              <w:widowControl/>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区发改委、区规划资源局、区建管委、区房管局、区卫健委、区交通委、各街镇、莘庄工业区</w:t>
            </w:r>
          </w:p>
        </w:tc>
      </w:tr>
      <w:tr w:rsidR="002E6685">
        <w:trPr>
          <w:trHeight w:val="340"/>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E6685" w:rsidRDefault="00A37D3C">
            <w:pPr>
              <w:widowControl/>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lastRenderedPageBreak/>
              <w:t>序号</w:t>
            </w:r>
          </w:p>
        </w:tc>
        <w:tc>
          <w:tcPr>
            <w:tcW w:w="1985" w:type="dxa"/>
            <w:tcBorders>
              <w:top w:val="single" w:sz="4" w:space="0" w:color="auto"/>
              <w:left w:val="nil"/>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项目</w:t>
            </w:r>
          </w:p>
        </w:tc>
        <w:tc>
          <w:tcPr>
            <w:tcW w:w="8882" w:type="dxa"/>
            <w:tcBorders>
              <w:top w:val="single" w:sz="4" w:space="0" w:color="auto"/>
              <w:left w:val="nil"/>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具体任务</w:t>
            </w:r>
          </w:p>
        </w:tc>
        <w:tc>
          <w:tcPr>
            <w:tcW w:w="2458" w:type="dxa"/>
            <w:tcBorders>
              <w:top w:val="single" w:sz="4" w:space="0" w:color="auto"/>
              <w:left w:val="nil"/>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责任部门</w:t>
            </w:r>
          </w:p>
        </w:tc>
      </w:tr>
      <w:tr w:rsidR="002E6685">
        <w:trPr>
          <w:trHeight w:val="340"/>
        </w:trPr>
        <w:tc>
          <w:tcPr>
            <w:tcW w:w="724" w:type="dxa"/>
            <w:tcBorders>
              <w:top w:val="nil"/>
              <w:left w:val="single" w:sz="4" w:space="0" w:color="auto"/>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13</w:t>
            </w:r>
          </w:p>
        </w:tc>
        <w:tc>
          <w:tcPr>
            <w:tcW w:w="1985" w:type="dxa"/>
            <w:vMerge w:val="restart"/>
            <w:tcBorders>
              <w:top w:val="nil"/>
              <w:left w:val="single" w:sz="4" w:space="0" w:color="auto"/>
              <w:bottom w:val="single" w:sz="4" w:space="0" w:color="auto"/>
              <w:right w:val="single" w:sz="4" w:space="0" w:color="auto"/>
            </w:tcBorders>
            <w:vAlign w:val="center"/>
          </w:tcPr>
          <w:p w:rsidR="002E6685" w:rsidRDefault="00A37D3C">
            <w:pPr>
              <w:widowControl/>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推进健康融入万策</w:t>
            </w:r>
          </w:p>
        </w:tc>
        <w:tc>
          <w:tcPr>
            <w:tcW w:w="8882" w:type="dxa"/>
            <w:tcBorders>
              <w:top w:val="nil"/>
              <w:left w:val="nil"/>
              <w:bottom w:val="single" w:sz="4" w:space="0" w:color="auto"/>
              <w:right w:val="single" w:sz="4" w:space="0" w:color="auto"/>
            </w:tcBorders>
            <w:shd w:val="clear" w:color="000000" w:fill="FFFFFF"/>
            <w:vAlign w:val="center"/>
          </w:tcPr>
          <w:p w:rsidR="002E6685" w:rsidRDefault="00A37D3C">
            <w:pPr>
              <w:widowControl/>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完善健康服务设施规划布局和标准，重点推进无障碍设施和城市慢行系统建设。</w:t>
            </w:r>
          </w:p>
        </w:tc>
        <w:tc>
          <w:tcPr>
            <w:tcW w:w="2458" w:type="dxa"/>
            <w:tcBorders>
              <w:top w:val="nil"/>
              <w:left w:val="nil"/>
              <w:bottom w:val="single" w:sz="4" w:space="0" w:color="auto"/>
              <w:right w:val="single" w:sz="4" w:space="0" w:color="auto"/>
            </w:tcBorders>
            <w:shd w:val="clear" w:color="000000" w:fill="FFFFFF"/>
            <w:vAlign w:val="center"/>
          </w:tcPr>
          <w:p w:rsidR="002E6685" w:rsidRDefault="00A37D3C">
            <w:pPr>
              <w:widowControl/>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区发改委、区规划资源局、区建管委、区房管局、区残联</w:t>
            </w:r>
          </w:p>
        </w:tc>
      </w:tr>
      <w:tr w:rsidR="002E6685">
        <w:trPr>
          <w:trHeight w:val="340"/>
        </w:trPr>
        <w:tc>
          <w:tcPr>
            <w:tcW w:w="724" w:type="dxa"/>
            <w:tcBorders>
              <w:top w:val="nil"/>
              <w:left w:val="single" w:sz="4" w:space="0" w:color="auto"/>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14</w:t>
            </w:r>
          </w:p>
        </w:tc>
        <w:tc>
          <w:tcPr>
            <w:tcW w:w="1985" w:type="dxa"/>
            <w:vMerge/>
            <w:tcBorders>
              <w:top w:val="nil"/>
              <w:left w:val="single" w:sz="4" w:space="0" w:color="auto"/>
              <w:bottom w:val="single" w:sz="4" w:space="0" w:color="auto"/>
              <w:right w:val="single" w:sz="4" w:space="0" w:color="auto"/>
            </w:tcBorders>
            <w:vAlign w:val="center"/>
          </w:tcPr>
          <w:p w:rsidR="002E6685" w:rsidRDefault="002E6685">
            <w:pPr>
              <w:widowControl/>
              <w:jc w:val="left"/>
              <w:rPr>
                <w:rFonts w:ascii="仿宋_GB2312" w:eastAsia="仿宋_GB2312" w:hAnsi="仿宋_GB2312" w:cs="仿宋_GB2312"/>
                <w:color w:val="000000"/>
                <w:kern w:val="0"/>
                <w:szCs w:val="21"/>
              </w:rPr>
            </w:pPr>
          </w:p>
        </w:tc>
        <w:tc>
          <w:tcPr>
            <w:tcW w:w="8882" w:type="dxa"/>
            <w:tcBorders>
              <w:top w:val="nil"/>
              <w:left w:val="nil"/>
              <w:bottom w:val="single" w:sz="4" w:space="0" w:color="auto"/>
              <w:right w:val="single" w:sz="4" w:space="0" w:color="auto"/>
            </w:tcBorders>
            <w:shd w:val="clear" w:color="000000" w:fill="FFFFFF"/>
            <w:vAlign w:val="center"/>
          </w:tcPr>
          <w:p w:rsidR="002E6685" w:rsidRDefault="00A37D3C">
            <w:pPr>
              <w:widowControl/>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全面建立健康影响评估制度，成立区级专家委员会，对重大民生政策、规划项目和建设工程开展健康影响评估。</w:t>
            </w:r>
          </w:p>
        </w:tc>
        <w:tc>
          <w:tcPr>
            <w:tcW w:w="2458" w:type="dxa"/>
            <w:tcBorders>
              <w:top w:val="nil"/>
              <w:left w:val="nil"/>
              <w:bottom w:val="single" w:sz="4" w:space="0" w:color="auto"/>
              <w:right w:val="single" w:sz="4" w:space="0" w:color="auto"/>
            </w:tcBorders>
            <w:shd w:val="clear" w:color="000000" w:fill="FFFFFF"/>
            <w:vAlign w:val="center"/>
          </w:tcPr>
          <w:p w:rsidR="002E6685" w:rsidRDefault="00A37D3C">
            <w:pPr>
              <w:widowControl/>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区发改委、区规划资源局、区建管委、区卫健委</w:t>
            </w:r>
          </w:p>
        </w:tc>
      </w:tr>
      <w:tr w:rsidR="002E6685">
        <w:trPr>
          <w:trHeight w:val="340"/>
        </w:trPr>
        <w:tc>
          <w:tcPr>
            <w:tcW w:w="724" w:type="dxa"/>
            <w:tcBorders>
              <w:top w:val="nil"/>
              <w:left w:val="single" w:sz="4" w:space="0" w:color="auto"/>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15</w:t>
            </w:r>
          </w:p>
        </w:tc>
        <w:tc>
          <w:tcPr>
            <w:tcW w:w="1985" w:type="dxa"/>
            <w:vMerge w:val="restart"/>
            <w:tcBorders>
              <w:top w:val="nil"/>
              <w:left w:val="single" w:sz="4" w:space="0" w:color="auto"/>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加强公共卫生环境建设</w:t>
            </w:r>
          </w:p>
        </w:tc>
        <w:tc>
          <w:tcPr>
            <w:tcW w:w="8882" w:type="dxa"/>
            <w:tcBorders>
              <w:top w:val="nil"/>
              <w:left w:val="nil"/>
              <w:bottom w:val="single" w:sz="4" w:space="0" w:color="auto"/>
              <w:right w:val="single" w:sz="4" w:space="0" w:color="auto"/>
            </w:tcBorders>
            <w:shd w:val="clear" w:color="000000" w:fill="FFFFFF"/>
            <w:vAlign w:val="center"/>
          </w:tcPr>
          <w:p w:rsidR="002E6685" w:rsidRDefault="00A37D3C">
            <w:pPr>
              <w:widowControl/>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加大大气污染防治力度。</w:t>
            </w:r>
          </w:p>
        </w:tc>
        <w:tc>
          <w:tcPr>
            <w:tcW w:w="2458" w:type="dxa"/>
            <w:tcBorders>
              <w:top w:val="nil"/>
              <w:left w:val="nil"/>
              <w:bottom w:val="single" w:sz="4" w:space="0" w:color="auto"/>
              <w:right w:val="single" w:sz="4" w:space="0" w:color="auto"/>
            </w:tcBorders>
            <w:shd w:val="clear" w:color="000000" w:fill="FFFFFF"/>
            <w:vAlign w:val="center"/>
          </w:tcPr>
          <w:p w:rsidR="002E6685" w:rsidRDefault="00A37D3C">
            <w:pPr>
              <w:widowControl/>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区生态环境局</w:t>
            </w:r>
          </w:p>
        </w:tc>
      </w:tr>
      <w:tr w:rsidR="002E6685">
        <w:trPr>
          <w:trHeight w:val="340"/>
        </w:trPr>
        <w:tc>
          <w:tcPr>
            <w:tcW w:w="724" w:type="dxa"/>
            <w:tcBorders>
              <w:top w:val="nil"/>
              <w:left w:val="single" w:sz="4" w:space="0" w:color="auto"/>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16</w:t>
            </w:r>
          </w:p>
        </w:tc>
        <w:tc>
          <w:tcPr>
            <w:tcW w:w="1985" w:type="dxa"/>
            <w:vMerge/>
            <w:tcBorders>
              <w:top w:val="nil"/>
              <w:left w:val="single" w:sz="4" w:space="0" w:color="auto"/>
              <w:bottom w:val="single" w:sz="4" w:space="0" w:color="auto"/>
              <w:right w:val="single" w:sz="4" w:space="0" w:color="auto"/>
            </w:tcBorders>
            <w:vAlign w:val="center"/>
          </w:tcPr>
          <w:p w:rsidR="002E6685" w:rsidRDefault="002E6685">
            <w:pPr>
              <w:widowControl/>
              <w:jc w:val="left"/>
              <w:rPr>
                <w:rFonts w:ascii="仿宋_GB2312" w:eastAsia="仿宋_GB2312" w:hAnsi="仿宋_GB2312" w:cs="仿宋_GB2312"/>
                <w:color w:val="000000"/>
                <w:kern w:val="0"/>
                <w:szCs w:val="21"/>
              </w:rPr>
            </w:pPr>
          </w:p>
        </w:tc>
        <w:tc>
          <w:tcPr>
            <w:tcW w:w="8882" w:type="dxa"/>
            <w:tcBorders>
              <w:top w:val="nil"/>
              <w:left w:val="nil"/>
              <w:bottom w:val="single" w:sz="4" w:space="0" w:color="auto"/>
              <w:right w:val="single" w:sz="4" w:space="0" w:color="auto"/>
            </w:tcBorders>
            <w:shd w:val="clear" w:color="000000" w:fill="FFFFFF"/>
            <w:vAlign w:val="center"/>
          </w:tcPr>
          <w:p w:rsidR="002E6685" w:rsidRDefault="00A37D3C">
            <w:pPr>
              <w:widowControl/>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保障饮用水水源地安全，提升供水安全水平，完善污水收集处理系统。</w:t>
            </w:r>
          </w:p>
        </w:tc>
        <w:tc>
          <w:tcPr>
            <w:tcW w:w="2458" w:type="dxa"/>
            <w:tcBorders>
              <w:top w:val="nil"/>
              <w:left w:val="nil"/>
              <w:bottom w:val="single" w:sz="4" w:space="0" w:color="auto"/>
              <w:right w:val="single" w:sz="4" w:space="0" w:color="auto"/>
            </w:tcBorders>
            <w:shd w:val="clear" w:color="000000" w:fill="FFFFFF"/>
            <w:vAlign w:val="center"/>
          </w:tcPr>
          <w:p w:rsidR="002E6685" w:rsidRDefault="00A37D3C">
            <w:pPr>
              <w:widowControl/>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区水务局</w:t>
            </w:r>
          </w:p>
        </w:tc>
      </w:tr>
      <w:tr w:rsidR="002E6685">
        <w:trPr>
          <w:trHeight w:val="340"/>
        </w:trPr>
        <w:tc>
          <w:tcPr>
            <w:tcW w:w="724" w:type="dxa"/>
            <w:tcBorders>
              <w:top w:val="nil"/>
              <w:left w:val="single" w:sz="4" w:space="0" w:color="auto"/>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17</w:t>
            </w:r>
          </w:p>
        </w:tc>
        <w:tc>
          <w:tcPr>
            <w:tcW w:w="1985" w:type="dxa"/>
            <w:vMerge/>
            <w:tcBorders>
              <w:top w:val="nil"/>
              <w:left w:val="single" w:sz="4" w:space="0" w:color="auto"/>
              <w:bottom w:val="single" w:sz="4" w:space="0" w:color="auto"/>
              <w:right w:val="single" w:sz="4" w:space="0" w:color="auto"/>
            </w:tcBorders>
            <w:vAlign w:val="center"/>
          </w:tcPr>
          <w:p w:rsidR="002E6685" w:rsidRDefault="002E6685">
            <w:pPr>
              <w:widowControl/>
              <w:jc w:val="left"/>
              <w:rPr>
                <w:rFonts w:ascii="仿宋_GB2312" w:eastAsia="仿宋_GB2312" w:hAnsi="仿宋_GB2312" w:cs="仿宋_GB2312"/>
                <w:color w:val="000000"/>
                <w:kern w:val="0"/>
                <w:szCs w:val="21"/>
              </w:rPr>
            </w:pPr>
          </w:p>
        </w:tc>
        <w:tc>
          <w:tcPr>
            <w:tcW w:w="8882" w:type="dxa"/>
            <w:tcBorders>
              <w:top w:val="nil"/>
              <w:left w:val="nil"/>
              <w:bottom w:val="single" w:sz="4" w:space="0" w:color="auto"/>
              <w:right w:val="single" w:sz="4" w:space="0" w:color="auto"/>
            </w:tcBorders>
            <w:shd w:val="clear" w:color="000000" w:fill="FFFFFF"/>
            <w:vAlign w:val="center"/>
          </w:tcPr>
          <w:p w:rsidR="002E6685" w:rsidRDefault="00A37D3C">
            <w:pPr>
              <w:widowControl/>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推进二次供水、现制现售水卫生规范化管理，全面实施生活饮用水扫码知卫生。</w:t>
            </w:r>
          </w:p>
        </w:tc>
        <w:tc>
          <w:tcPr>
            <w:tcW w:w="2458" w:type="dxa"/>
            <w:tcBorders>
              <w:top w:val="nil"/>
              <w:left w:val="nil"/>
              <w:bottom w:val="single" w:sz="4" w:space="0" w:color="auto"/>
              <w:right w:val="single" w:sz="4" w:space="0" w:color="auto"/>
            </w:tcBorders>
            <w:shd w:val="clear" w:color="000000" w:fill="FFFFFF"/>
            <w:vAlign w:val="center"/>
          </w:tcPr>
          <w:p w:rsidR="002E6685" w:rsidRDefault="00A37D3C">
            <w:pPr>
              <w:widowControl/>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区卫健委</w:t>
            </w:r>
          </w:p>
        </w:tc>
      </w:tr>
      <w:tr w:rsidR="002E6685">
        <w:trPr>
          <w:trHeight w:val="340"/>
        </w:trPr>
        <w:tc>
          <w:tcPr>
            <w:tcW w:w="724" w:type="dxa"/>
            <w:tcBorders>
              <w:top w:val="nil"/>
              <w:left w:val="single" w:sz="4" w:space="0" w:color="auto"/>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18</w:t>
            </w:r>
          </w:p>
        </w:tc>
        <w:tc>
          <w:tcPr>
            <w:tcW w:w="1985" w:type="dxa"/>
            <w:vMerge/>
            <w:tcBorders>
              <w:top w:val="nil"/>
              <w:left w:val="single" w:sz="4" w:space="0" w:color="auto"/>
              <w:bottom w:val="single" w:sz="4" w:space="0" w:color="auto"/>
              <w:right w:val="single" w:sz="4" w:space="0" w:color="auto"/>
            </w:tcBorders>
            <w:vAlign w:val="center"/>
          </w:tcPr>
          <w:p w:rsidR="002E6685" w:rsidRDefault="002E6685">
            <w:pPr>
              <w:widowControl/>
              <w:jc w:val="left"/>
              <w:rPr>
                <w:rFonts w:ascii="仿宋_GB2312" w:eastAsia="仿宋_GB2312" w:hAnsi="仿宋_GB2312" w:cs="仿宋_GB2312"/>
                <w:color w:val="000000"/>
                <w:kern w:val="0"/>
                <w:szCs w:val="21"/>
              </w:rPr>
            </w:pPr>
          </w:p>
        </w:tc>
        <w:tc>
          <w:tcPr>
            <w:tcW w:w="8882" w:type="dxa"/>
            <w:tcBorders>
              <w:top w:val="nil"/>
              <w:left w:val="nil"/>
              <w:bottom w:val="single" w:sz="4" w:space="0" w:color="auto"/>
              <w:right w:val="single" w:sz="4" w:space="0" w:color="auto"/>
            </w:tcBorders>
            <w:shd w:val="clear" w:color="000000" w:fill="FFFFFF"/>
            <w:vAlign w:val="center"/>
          </w:tcPr>
          <w:p w:rsidR="002E6685" w:rsidRDefault="00A37D3C">
            <w:pPr>
              <w:widowControl/>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实现原生生活垃圾“零填埋”，加快促进固废和生活垃圾减量化。</w:t>
            </w:r>
          </w:p>
        </w:tc>
        <w:tc>
          <w:tcPr>
            <w:tcW w:w="2458" w:type="dxa"/>
            <w:tcBorders>
              <w:top w:val="nil"/>
              <w:left w:val="nil"/>
              <w:bottom w:val="single" w:sz="4" w:space="0" w:color="auto"/>
              <w:right w:val="single" w:sz="4" w:space="0" w:color="auto"/>
            </w:tcBorders>
            <w:shd w:val="clear" w:color="000000" w:fill="FFFFFF"/>
            <w:vAlign w:val="center"/>
          </w:tcPr>
          <w:p w:rsidR="002E6685" w:rsidRDefault="00A37D3C">
            <w:pPr>
              <w:widowControl/>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区绿容局</w:t>
            </w:r>
          </w:p>
        </w:tc>
      </w:tr>
      <w:tr w:rsidR="002E6685">
        <w:trPr>
          <w:trHeight w:val="340"/>
        </w:trPr>
        <w:tc>
          <w:tcPr>
            <w:tcW w:w="724" w:type="dxa"/>
            <w:tcBorders>
              <w:top w:val="nil"/>
              <w:left w:val="single" w:sz="4" w:space="0" w:color="auto"/>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19</w:t>
            </w:r>
          </w:p>
        </w:tc>
        <w:tc>
          <w:tcPr>
            <w:tcW w:w="1985" w:type="dxa"/>
            <w:vMerge/>
            <w:tcBorders>
              <w:top w:val="nil"/>
              <w:left w:val="single" w:sz="4" w:space="0" w:color="auto"/>
              <w:bottom w:val="single" w:sz="4" w:space="0" w:color="auto"/>
              <w:right w:val="single" w:sz="4" w:space="0" w:color="auto"/>
            </w:tcBorders>
            <w:vAlign w:val="center"/>
          </w:tcPr>
          <w:p w:rsidR="002E6685" w:rsidRDefault="002E6685">
            <w:pPr>
              <w:widowControl/>
              <w:jc w:val="left"/>
              <w:rPr>
                <w:rFonts w:ascii="仿宋_GB2312" w:eastAsia="仿宋_GB2312" w:hAnsi="仿宋_GB2312" w:cs="仿宋_GB2312"/>
                <w:color w:val="000000"/>
                <w:kern w:val="0"/>
                <w:szCs w:val="21"/>
              </w:rPr>
            </w:pPr>
          </w:p>
        </w:tc>
        <w:tc>
          <w:tcPr>
            <w:tcW w:w="8882" w:type="dxa"/>
            <w:tcBorders>
              <w:top w:val="nil"/>
              <w:left w:val="nil"/>
              <w:bottom w:val="single" w:sz="4" w:space="0" w:color="auto"/>
              <w:right w:val="single" w:sz="4" w:space="0" w:color="auto"/>
            </w:tcBorders>
            <w:shd w:val="clear" w:color="000000" w:fill="FFFFFF"/>
            <w:vAlign w:val="center"/>
          </w:tcPr>
          <w:p w:rsidR="002E6685" w:rsidRDefault="00A37D3C">
            <w:pPr>
              <w:widowControl/>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优化农村垃圾“户投、村收、镇运、区处”体系，确保有效收集和无害化处置。</w:t>
            </w:r>
          </w:p>
        </w:tc>
        <w:tc>
          <w:tcPr>
            <w:tcW w:w="2458" w:type="dxa"/>
            <w:tcBorders>
              <w:top w:val="nil"/>
              <w:left w:val="nil"/>
              <w:bottom w:val="single" w:sz="4" w:space="0" w:color="auto"/>
              <w:right w:val="single" w:sz="4" w:space="0" w:color="auto"/>
            </w:tcBorders>
            <w:shd w:val="clear" w:color="000000" w:fill="FFFFFF"/>
            <w:vAlign w:val="center"/>
          </w:tcPr>
          <w:p w:rsidR="002E6685" w:rsidRDefault="00A37D3C">
            <w:pPr>
              <w:widowControl/>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区绿容局、区农业农村委、各街镇、莘庄工业区</w:t>
            </w:r>
          </w:p>
        </w:tc>
      </w:tr>
      <w:tr w:rsidR="002E6685">
        <w:trPr>
          <w:trHeight w:val="340"/>
        </w:trPr>
        <w:tc>
          <w:tcPr>
            <w:tcW w:w="724" w:type="dxa"/>
            <w:tcBorders>
              <w:top w:val="nil"/>
              <w:left w:val="single" w:sz="4" w:space="0" w:color="auto"/>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20</w:t>
            </w:r>
          </w:p>
        </w:tc>
        <w:tc>
          <w:tcPr>
            <w:tcW w:w="1985" w:type="dxa"/>
            <w:vMerge/>
            <w:tcBorders>
              <w:top w:val="nil"/>
              <w:left w:val="single" w:sz="4" w:space="0" w:color="auto"/>
              <w:bottom w:val="single" w:sz="4" w:space="0" w:color="auto"/>
              <w:right w:val="single" w:sz="4" w:space="0" w:color="auto"/>
            </w:tcBorders>
            <w:vAlign w:val="center"/>
          </w:tcPr>
          <w:p w:rsidR="002E6685" w:rsidRDefault="002E6685">
            <w:pPr>
              <w:widowControl/>
              <w:jc w:val="left"/>
              <w:rPr>
                <w:rFonts w:ascii="仿宋_GB2312" w:eastAsia="仿宋_GB2312" w:hAnsi="仿宋_GB2312" w:cs="仿宋_GB2312"/>
                <w:color w:val="000000"/>
                <w:kern w:val="0"/>
                <w:szCs w:val="21"/>
              </w:rPr>
            </w:pPr>
          </w:p>
        </w:tc>
        <w:tc>
          <w:tcPr>
            <w:tcW w:w="8882" w:type="dxa"/>
            <w:tcBorders>
              <w:top w:val="nil"/>
              <w:left w:val="nil"/>
              <w:bottom w:val="single" w:sz="4" w:space="0" w:color="auto"/>
              <w:right w:val="single" w:sz="4" w:space="0" w:color="auto"/>
            </w:tcBorders>
            <w:shd w:val="clear" w:color="000000" w:fill="FFFFFF"/>
            <w:vAlign w:val="center"/>
          </w:tcPr>
          <w:p w:rsidR="002E6685" w:rsidRDefault="00A37D3C">
            <w:pPr>
              <w:widowControl/>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推进“厕所革命”，提升城乡公厕、农村户厕建设和养护水平。</w:t>
            </w:r>
          </w:p>
        </w:tc>
        <w:tc>
          <w:tcPr>
            <w:tcW w:w="2458" w:type="dxa"/>
            <w:tcBorders>
              <w:top w:val="nil"/>
              <w:left w:val="nil"/>
              <w:bottom w:val="single" w:sz="4" w:space="0" w:color="auto"/>
              <w:right w:val="single" w:sz="4" w:space="0" w:color="auto"/>
            </w:tcBorders>
            <w:shd w:val="clear" w:color="000000" w:fill="FFFFFF"/>
            <w:vAlign w:val="center"/>
          </w:tcPr>
          <w:p w:rsidR="002E6685" w:rsidRDefault="00A37D3C">
            <w:pPr>
              <w:widowControl/>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区农业农村委、区绿容局、区卫健委、各街镇、莘庄工业区</w:t>
            </w:r>
          </w:p>
        </w:tc>
      </w:tr>
      <w:tr w:rsidR="002E6685">
        <w:trPr>
          <w:trHeight w:val="340"/>
        </w:trPr>
        <w:tc>
          <w:tcPr>
            <w:tcW w:w="724" w:type="dxa"/>
            <w:tcBorders>
              <w:top w:val="nil"/>
              <w:left w:val="single" w:sz="4" w:space="0" w:color="auto"/>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21</w:t>
            </w:r>
          </w:p>
        </w:tc>
        <w:tc>
          <w:tcPr>
            <w:tcW w:w="1985" w:type="dxa"/>
            <w:vMerge w:val="restart"/>
            <w:tcBorders>
              <w:top w:val="nil"/>
              <w:left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提升公共卫生环境管理</w:t>
            </w:r>
          </w:p>
        </w:tc>
        <w:tc>
          <w:tcPr>
            <w:tcW w:w="8882" w:type="dxa"/>
            <w:tcBorders>
              <w:top w:val="nil"/>
              <w:left w:val="nil"/>
              <w:bottom w:val="single" w:sz="4" w:space="0" w:color="auto"/>
              <w:right w:val="single" w:sz="4" w:space="0" w:color="auto"/>
            </w:tcBorders>
            <w:shd w:val="clear" w:color="000000" w:fill="FFFFFF"/>
            <w:vAlign w:val="center"/>
          </w:tcPr>
          <w:p w:rsidR="002E6685" w:rsidRDefault="00A37D3C">
            <w:pPr>
              <w:widowControl/>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完善病媒生物防制精细化管理工作体系，依托“一网统管”平台，建设监测、预警、排查、舆情、处置为一体的病媒生物防制常态化管理机制。</w:t>
            </w:r>
          </w:p>
        </w:tc>
        <w:tc>
          <w:tcPr>
            <w:tcW w:w="2458" w:type="dxa"/>
            <w:tcBorders>
              <w:top w:val="nil"/>
              <w:left w:val="nil"/>
              <w:bottom w:val="single" w:sz="4" w:space="0" w:color="auto"/>
              <w:right w:val="single" w:sz="4" w:space="0" w:color="auto"/>
            </w:tcBorders>
            <w:shd w:val="clear" w:color="000000" w:fill="FFFFFF"/>
            <w:vAlign w:val="center"/>
          </w:tcPr>
          <w:p w:rsidR="002E6685" w:rsidRDefault="00A37D3C">
            <w:pPr>
              <w:widowControl/>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区卫健委、区城运中心</w:t>
            </w:r>
          </w:p>
        </w:tc>
      </w:tr>
      <w:tr w:rsidR="002E6685">
        <w:trPr>
          <w:trHeight w:val="340"/>
        </w:trPr>
        <w:tc>
          <w:tcPr>
            <w:tcW w:w="724" w:type="dxa"/>
            <w:tcBorders>
              <w:top w:val="nil"/>
              <w:left w:val="single" w:sz="4" w:space="0" w:color="auto"/>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22</w:t>
            </w:r>
          </w:p>
        </w:tc>
        <w:tc>
          <w:tcPr>
            <w:tcW w:w="1985" w:type="dxa"/>
            <w:vMerge/>
            <w:tcBorders>
              <w:left w:val="single" w:sz="4" w:space="0" w:color="auto"/>
              <w:right w:val="single" w:sz="4" w:space="0" w:color="auto"/>
            </w:tcBorders>
            <w:vAlign w:val="center"/>
          </w:tcPr>
          <w:p w:rsidR="002E6685" w:rsidRDefault="002E6685">
            <w:pPr>
              <w:widowControl/>
              <w:jc w:val="left"/>
              <w:rPr>
                <w:rFonts w:ascii="仿宋_GB2312" w:eastAsia="仿宋_GB2312" w:hAnsi="仿宋_GB2312" w:cs="仿宋_GB2312"/>
                <w:color w:val="000000"/>
                <w:kern w:val="0"/>
                <w:szCs w:val="21"/>
              </w:rPr>
            </w:pPr>
          </w:p>
        </w:tc>
        <w:tc>
          <w:tcPr>
            <w:tcW w:w="8882" w:type="dxa"/>
            <w:tcBorders>
              <w:top w:val="nil"/>
              <w:left w:val="nil"/>
              <w:bottom w:val="single" w:sz="4" w:space="0" w:color="auto"/>
              <w:right w:val="single" w:sz="4" w:space="0" w:color="auto"/>
            </w:tcBorders>
            <w:shd w:val="clear" w:color="000000" w:fill="FFFFFF"/>
            <w:vAlign w:val="center"/>
          </w:tcPr>
          <w:p w:rsidR="002E6685" w:rsidRDefault="00A37D3C">
            <w:pPr>
              <w:widowControl/>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提升单位主体责任意识，强化重点场所主要病媒生物监测和季节性集中控制行动。</w:t>
            </w:r>
          </w:p>
        </w:tc>
        <w:tc>
          <w:tcPr>
            <w:tcW w:w="2458" w:type="dxa"/>
            <w:tcBorders>
              <w:top w:val="nil"/>
              <w:left w:val="nil"/>
              <w:bottom w:val="single" w:sz="4" w:space="0" w:color="auto"/>
              <w:right w:val="single" w:sz="4" w:space="0" w:color="auto"/>
            </w:tcBorders>
            <w:shd w:val="clear" w:color="000000" w:fill="FFFFFF"/>
            <w:vAlign w:val="center"/>
          </w:tcPr>
          <w:p w:rsidR="002E6685" w:rsidRDefault="00A37D3C">
            <w:pPr>
              <w:widowControl/>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区卫健委、各街镇、莘庄工业区</w:t>
            </w:r>
          </w:p>
        </w:tc>
      </w:tr>
      <w:tr w:rsidR="002E6685">
        <w:trPr>
          <w:trHeight w:val="340"/>
        </w:trPr>
        <w:tc>
          <w:tcPr>
            <w:tcW w:w="724" w:type="dxa"/>
            <w:tcBorders>
              <w:top w:val="nil"/>
              <w:left w:val="single" w:sz="4" w:space="0" w:color="auto"/>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23</w:t>
            </w:r>
          </w:p>
        </w:tc>
        <w:tc>
          <w:tcPr>
            <w:tcW w:w="1985" w:type="dxa"/>
            <w:vMerge/>
            <w:tcBorders>
              <w:left w:val="single" w:sz="4" w:space="0" w:color="auto"/>
              <w:bottom w:val="single" w:sz="4" w:space="0" w:color="auto"/>
              <w:right w:val="single" w:sz="4" w:space="0" w:color="auto"/>
            </w:tcBorders>
            <w:vAlign w:val="center"/>
          </w:tcPr>
          <w:p w:rsidR="002E6685" w:rsidRDefault="002E6685">
            <w:pPr>
              <w:widowControl/>
              <w:jc w:val="center"/>
              <w:rPr>
                <w:rFonts w:ascii="仿宋_GB2312" w:eastAsia="仿宋_GB2312" w:hAnsi="仿宋_GB2312" w:cs="仿宋_GB2312"/>
                <w:color w:val="000000"/>
                <w:kern w:val="0"/>
                <w:szCs w:val="21"/>
              </w:rPr>
            </w:pPr>
          </w:p>
        </w:tc>
        <w:tc>
          <w:tcPr>
            <w:tcW w:w="8882" w:type="dxa"/>
            <w:tcBorders>
              <w:top w:val="nil"/>
              <w:left w:val="nil"/>
              <w:bottom w:val="single" w:sz="4" w:space="0" w:color="auto"/>
              <w:right w:val="single" w:sz="4" w:space="0" w:color="auto"/>
            </w:tcBorders>
            <w:shd w:val="clear" w:color="000000" w:fill="FFFFFF"/>
            <w:vAlign w:val="center"/>
          </w:tcPr>
          <w:p w:rsidR="002E6685" w:rsidRDefault="00A37D3C">
            <w:pPr>
              <w:widowControl/>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建立区、街镇二级病媒生物应急处置储备制度，强化应急处置和能力建设。</w:t>
            </w:r>
          </w:p>
        </w:tc>
        <w:tc>
          <w:tcPr>
            <w:tcW w:w="2458" w:type="dxa"/>
            <w:tcBorders>
              <w:top w:val="nil"/>
              <w:left w:val="nil"/>
              <w:bottom w:val="single" w:sz="4" w:space="0" w:color="auto"/>
              <w:right w:val="single" w:sz="4" w:space="0" w:color="auto"/>
            </w:tcBorders>
            <w:shd w:val="clear" w:color="000000" w:fill="FFFFFF"/>
            <w:vAlign w:val="center"/>
          </w:tcPr>
          <w:p w:rsidR="002E6685" w:rsidRDefault="00A37D3C">
            <w:pPr>
              <w:widowControl/>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区卫健委、各街镇、莘庄工业区</w:t>
            </w:r>
          </w:p>
        </w:tc>
      </w:tr>
      <w:tr w:rsidR="002E6685">
        <w:trPr>
          <w:trHeight w:val="340"/>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24</w:t>
            </w:r>
          </w:p>
        </w:tc>
        <w:tc>
          <w:tcPr>
            <w:tcW w:w="1985" w:type="dxa"/>
            <w:vMerge w:val="restart"/>
            <w:tcBorders>
              <w:top w:val="single" w:sz="4" w:space="0" w:color="auto"/>
              <w:left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推进社会卫生整治</w:t>
            </w:r>
          </w:p>
        </w:tc>
        <w:tc>
          <w:tcPr>
            <w:tcW w:w="8882" w:type="dxa"/>
            <w:tcBorders>
              <w:top w:val="single" w:sz="4" w:space="0" w:color="auto"/>
              <w:left w:val="nil"/>
              <w:bottom w:val="single" w:sz="4" w:space="0" w:color="auto"/>
              <w:right w:val="single" w:sz="4" w:space="0" w:color="auto"/>
            </w:tcBorders>
            <w:shd w:val="clear" w:color="000000" w:fill="FFFFFF"/>
            <w:vAlign w:val="center"/>
          </w:tcPr>
          <w:p w:rsidR="002E6685" w:rsidRDefault="00A37D3C">
            <w:pPr>
              <w:widowControl/>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健全“爱国卫生月”“爱国卫生集中行动周”“爱国卫生义务劳动日”制度，解决重点场所、薄弱环节“脏、乱、差”问题，补齐公共卫生环境短板。</w:t>
            </w:r>
          </w:p>
        </w:tc>
        <w:tc>
          <w:tcPr>
            <w:tcW w:w="2458" w:type="dxa"/>
            <w:tcBorders>
              <w:top w:val="single" w:sz="4" w:space="0" w:color="auto"/>
              <w:left w:val="nil"/>
              <w:bottom w:val="single" w:sz="4" w:space="0" w:color="auto"/>
              <w:right w:val="single" w:sz="4" w:space="0" w:color="auto"/>
            </w:tcBorders>
            <w:shd w:val="clear" w:color="000000" w:fill="FFFFFF"/>
            <w:vAlign w:val="center"/>
          </w:tcPr>
          <w:p w:rsidR="002E6685" w:rsidRDefault="00A37D3C">
            <w:pPr>
              <w:widowControl/>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区卫健委、各街镇、莘庄工业区</w:t>
            </w:r>
          </w:p>
        </w:tc>
      </w:tr>
      <w:tr w:rsidR="002E6685">
        <w:trPr>
          <w:trHeight w:val="340"/>
        </w:trPr>
        <w:tc>
          <w:tcPr>
            <w:tcW w:w="724" w:type="dxa"/>
            <w:tcBorders>
              <w:top w:val="nil"/>
              <w:left w:val="single" w:sz="4" w:space="0" w:color="auto"/>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25</w:t>
            </w:r>
          </w:p>
        </w:tc>
        <w:tc>
          <w:tcPr>
            <w:tcW w:w="1985" w:type="dxa"/>
            <w:vMerge/>
            <w:tcBorders>
              <w:left w:val="single" w:sz="4" w:space="0" w:color="auto"/>
              <w:bottom w:val="single" w:sz="4" w:space="0" w:color="auto"/>
              <w:right w:val="single" w:sz="4" w:space="0" w:color="auto"/>
            </w:tcBorders>
            <w:vAlign w:val="center"/>
          </w:tcPr>
          <w:p w:rsidR="002E6685" w:rsidRDefault="002E6685">
            <w:pPr>
              <w:jc w:val="center"/>
              <w:rPr>
                <w:rFonts w:ascii="仿宋_GB2312" w:eastAsia="仿宋_GB2312" w:hAnsi="仿宋_GB2312" w:cs="仿宋_GB2312"/>
                <w:color w:val="000000"/>
                <w:kern w:val="0"/>
                <w:szCs w:val="21"/>
              </w:rPr>
            </w:pPr>
          </w:p>
        </w:tc>
        <w:tc>
          <w:tcPr>
            <w:tcW w:w="8882" w:type="dxa"/>
            <w:tcBorders>
              <w:top w:val="nil"/>
              <w:left w:val="nil"/>
              <w:bottom w:val="single" w:sz="4" w:space="0" w:color="auto"/>
              <w:right w:val="single" w:sz="4" w:space="0" w:color="auto"/>
            </w:tcBorders>
            <w:shd w:val="clear" w:color="000000" w:fill="FFFFFF"/>
            <w:vAlign w:val="center"/>
          </w:tcPr>
          <w:p w:rsidR="002E6685" w:rsidRDefault="00A37D3C">
            <w:pPr>
              <w:widowControl/>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推进农贸市场合理布局和标准化建设管理，落实卫生技术指南相关要求，维护市场及周边环境卫生。</w:t>
            </w:r>
          </w:p>
        </w:tc>
        <w:tc>
          <w:tcPr>
            <w:tcW w:w="2458" w:type="dxa"/>
            <w:tcBorders>
              <w:top w:val="nil"/>
              <w:left w:val="nil"/>
              <w:bottom w:val="single" w:sz="4" w:space="0" w:color="auto"/>
              <w:right w:val="single" w:sz="4" w:space="0" w:color="auto"/>
            </w:tcBorders>
            <w:shd w:val="clear" w:color="000000" w:fill="FFFFFF"/>
            <w:vAlign w:val="center"/>
          </w:tcPr>
          <w:p w:rsidR="002E6685" w:rsidRDefault="00A37D3C">
            <w:pPr>
              <w:widowControl/>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区经委、区市场局</w:t>
            </w:r>
          </w:p>
        </w:tc>
      </w:tr>
      <w:tr w:rsidR="002E6685">
        <w:trPr>
          <w:trHeight w:val="340"/>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E6685" w:rsidRDefault="00A37D3C">
            <w:pPr>
              <w:widowControl/>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lastRenderedPageBreak/>
              <w:t>序号</w:t>
            </w:r>
          </w:p>
        </w:tc>
        <w:tc>
          <w:tcPr>
            <w:tcW w:w="1985" w:type="dxa"/>
            <w:tcBorders>
              <w:top w:val="single" w:sz="4" w:space="0" w:color="auto"/>
              <w:left w:val="nil"/>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项目</w:t>
            </w:r>
          </w:p>
        </w:tc>
        <w:tc>
          <w:tcPr>
            <w:tcW w:w="8882" w:type="dxa"/>
            <w:tcBorders>
              <w:top w:val="single" w:sz="4" w:space="0" w:color="auto"/>
              <w:left w:val="nil"/>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具体任务</w:t>
            </w:r>
          </w:p>
        </w:tc>
        <w:tc>
          <w:tcPr>
            <w:tcW w:w="2458" w:type="dxa"/>
            <w:tcBorders>
              <w:top w:val="single" w:sz="4" w:space="0" w:color="auto"/>
              <w:left w:val="nil"/>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责任部门</w:t>
            </w:r>
          </w:p>
        </w:tc>
      </w:tr>
      <w:tr w:rsidR="002E6685">
        <w:trPr>
          <w:trHeight w:val="340"/>
        </w:trPr>
        <w:tc>
          <w:tcPr>
            <w:tcW w:w="724" w:type="dxa"/>
            <w:tcBorders>
              <w:top w:val="nil"/>
              <w:left w:val="single" w:sz="4" w:space="0" w:color="auto"/>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26</w:t>
            </w:r>
          </w:p>
        </w:tc>
        <w:tc>
          <w:tcPr>
            <w:tcW w:w="1985" w:type="dxa"/>
            <w:vMerge w:val="restart"/>
            <w:tcBorders>
              <w:left w:val="single" w:sz="4" w:space="0" w:color="auto"/>
              <w:right w:val="single" w:sz="4" w:space="0" w:color="auto"/>
            </w:tcBorders>
            <w:vAlign w:val="center"/>
          </w:tcPr>
          <w:p w:rsidR="002E6685" w:rsidRDefault="00A37D3C">
            <w:pPr>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推进社会卫生整治</w:t>
            </w:r>
          </w:p>
        </w:tc>
        <w:tc>
          <w:tcPr>
            <w:tcW w:w="8882" w:type="dxa"/>
            <w:tcBorders>
              <w:top w:val="nil"/>
              <w:left w:val="nil"/>
              <w:bottom w:val="single" w:sz="4" w:space="0" w:color="auto"/>
              <w:right w:val="single" w:sz="4" w:space="0" w:color="auto"/>
            </w:tcBorders>
            <w:shd w:val="clear" w:color="000000" w:fill="FFFFFF"/>
            <w:vAlign w:val="center"/>
          </w:tcPr>
          <w:p w:rsidR="002E6685" w:rsidRDefault="00A37D3C">
            <w:pPr>
              <w:widowControl/>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加强食品生产经营单位监管，推进“互联网</w:t>
            </w:r>
            <w:r>
              <w:rPr>
                <w:rFonts w:ascii="仿宋_GB2312" w:eastAsia="仿宋_GB2312" w:hAnsi="仿宋_GB2312" w:cs="仿宋_GB2312" w:hint="eastAsia"/>
                <w:color w:val="000000"/>
                <w:kern w:val="0"/>
                <w:szCs w:val="21"/>
              </w:rPr>
              <w:t>+</w:t>
            </w:r>
            <w:r>
              <w:rPr>
                <w:rFonts w:ascii="仿宋_GB2312" w:eastAsia="仿宋_GB2312" w:hAnsi="仿宋_GB2312" w:cs="仿宋_GB2312" w:hint="eastAsia"/>
                <w:color w:val="000000"/>
                <w:kern w:val="0"/>
                <w:szCs w:val="21"/>
              </w:rPr>
              <w:t>明厨亮灶”。</w:t>
            </w:r>
          </w:p>
        </w:tc>
        <w:tc>
          <w:tcPr>
            <w:tcW w:w="2458" w:type="dxa"/>
            <w:tcBorders>
              <w:top w:val="nil"/>
              <w:left w:val="nil"/>
              <w:bottom w:val="single" w:sz="4" w:space="0" w:color="auto"/>
              <w:right w:val="single" w:sz="4" w:space="0" w:color="auto"/>
            </w:tcBorders>
            <w:shd w:val="clear" w:color="000000" w:fill="FFFFFF"/>
            <w:vAlign w:val="center"/>
          </w:tcPr>
          <w:p w:rsidR="002E6685" w:rsidRDefault="00A37D3C">
            <w:pPr>
              <w:widowControl/>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区市场局</w:t>
            </w:r>
          </w:p>
        </w:tc>
      </w:tr>
      <w:tr w:rsidR="002E6685">
        <w:trPr>
          <w:trHeight w:val="340"/>
        </w:trPr>
        <w:tc>
          <w:tcPr>
            <w:tcW w:w="724" w:type="dxa"/>
            <w:tcBorders>
              <w:top w:val="nil"/>
              <w:left w:val="single" w:sz="4" w:space="0" w:color="auto"/>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27</w:t>
            </w:r>
          </w:p>
        </w:tc>
        <w:tc>
          <w:tcPr>
            <w:tcW w:w="1985" w:type="dxa"/>
            <w:vMerge/>
            <w:tcBorders>
              <w:left w:val="single" w:sz="4" w:space="0" w:color="auto"/>
              <w:right w:val="single" w:sz="4" w:space="0" w:color="auto"/>
            </w:tcBorders>
            <w:vAlign w:val="center"/>
          </w:tcPr>
          <w:p w:rsidR="002E6685" w:rsidRDefault="002E6685">
            <w:pPr>
              <w:widowControl/>
              <w:jc w:val="center"/>
              <w:rPr>
                <w:rFonts w:ascii="仿宋_GB2312" w:eastAsia="仿宋_GB2312" w:hAnsi="仿宋_GB2312" w:cs="仿宋_GB2312"/>
                <w:color w:val="000000"/>
                <w:kern w:val="0"/>
                <w:szCs w:val="21"/>
              </w:rPr>
            </w:pPr>
          </w:p>
        </w:tc>
        <w:tc>
          <w:tcPr>
            <w:tcW w:w="8882" w:type="dxa"/>
            <w:tcBorders>
              <w:top w:val="nil"/>
              <w:left w:val="nil"/>
              <w:bottom w:val="single" w:sz="4" w:space="0" w:color="auto"/>
              <w:right w:val="single" w:sz="4" w:space="0" w:color="auto"/>
            </w:tcBorders>
            <w:shd w:val="clear" w:color="000000" w:fill="FFFFFF"/>
            <w:vAlign w:val="center"/>
          </w:tcPr>
          <w:p w:rsidR="002E6685" w:rsidRDefault="00A37D3C">
            <w:pPr>
              <w:widowControl/>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街镇对辖区内居村、企事业单位等定期开展检查，督促落实卫生管理工作。</w:t>
            </w:r>
          </w:p>
        </w:tc>
        <w:tc>
          <w:tcPr>
            <w:tcW w:w="2458" w:type="dxa"/>
            <w:tcBorders>
              <w:top w:val="nil"/>
              <w:left w:val="nil"/>
              <w:bottom w:val="single" w:sz="4" w:space="0" w:color="auto"/>
              <w:right w:val="single" w:sz="4" w:space="0" w:color="auto"/>
            </w:tcBorders>
            <w:shd w:val="clear" w:color="000000" w:fill="FFFFFF"/>
            <w:vAlign w:val="center"/>
          </w:tcPr>
          <w:p w:rsidR="002E6685" w:rsidRDefault="00A37D3C">
            <w:pPr>
              <w:widowControl/>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各街镇、莘庄工业区</w:t>
            </w:r>
          </w:p>
        </w:tc>
      </w:tr>
      <w:tr w:rsidR="002E6685">
        <w:trPr>
          <w:trHeight w:val="340"/>
        </w:trPr>
        <w:tc>
          <w:tcPr>
            <w:tcW w:w="724" w:type="dxa"/>
            <w:tcBorders>
              <w:top w:val="nil"/>
              <w:left w:val="single" w:sz="4" w:space="0" w:color="auto"/>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28</w:t>
            </w:r>
          </w:p>
        </w:tc>
        <w:tc>
          <w:tcPr>
            <w:tcW w:w="1985" w:type="dxa"/>
            <w:vMerge/>
            <w:tcBorders>
              <w:left w:val="single" w:sz="4" w:space="0" w:color="auto"/>
              <w:bottom w:val="single" w:sz="4" w:space="0" w:color="auto"/>
              <w:right w:val="single" w:sz="4" w:space="0" w:color="auto"/>
            </w:tcBorders>
            <w:vAlign w:val="center"/>
          </w:tcPr>
          <w:p w:rsidR="002E6685" w:rsidRDefault="002E6685">
            <w:pPr>
              <w:widowControl/>
              <w:jc w:val="left"/>
              <w:rPr>
                <w:rFonts w:ascii="仿宋_GB2312" w:eastAsia="仿宋_GB2312" w:hAnsi="仿宋_GB2312" w:cs="仿宋_GB2312"/>
                <w:color w:val="000000"/>
                <w:kern w:val="0"/>
                <w:szCs w:val="21"/>
              </w:rPr>
            </w:pPr>
          </w:p>
        </w:tc>
        <w:tc>
          <w:tcPr>
            <w:tcW w:w="8882" w:type="dxa"/>
            <w:tcBorders>
              <w:top w:val="nil"/>
              <w:left w:val="nil"/>
              <w:bottom w:val="single" w:sz="4" w:space="0" w:color="auto"/>
              <w:right w:val="single" w:sz="4" w:space="0" w:color="auto"/>
            </w:tcBorders>
            <w:shd w:val="clear" w:color="000000" w:fill="FFFFFF"/>
            <w:vAlign w:val="center"/>
          </w:tcPr>
          <w:p w:rsidR="002E6685" w:rsidRDefault="00A37D3C">
            <w:pPr>
              <w:widowControl/>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完善违反卫生法律法规行为发现和查处工作机制，将无证经营公共场所、无证行医整治纳入街镇综合治理。</w:t>
            </w:r>
          </w:p>
        </w:tc>
        <w:tc>
          <w:tcPr>
            <w:tcW w:w="2458" w:type="dxa"/>
            <w:tcBorders>
              <w:top w:val="nil"/>
              <w:left w:val="nil"/>
              <w:bottom w:val="single" w:sz="4" w:space="0" w:color="auto"/>
              <w:right w:val="single" w:sz="4" w:space="0" w:color="auto"/>
            </w:tcBorders>
            <w:shd w:val="clear" w:color="000000" w:fill="FFFFFF"/>
            <w:vAlign w:val="center"/>
          </w:tcPr>
          <w:p w:rsidR="002E6685" w:rsidRDefault="00A37D3C">
            <w:pPr>
              <w:widowControl/>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区综治办、区市场局、区卫健委</w:t>
            </w:r>
          </w:p>
        </w:tc>
      </w:tr>
      <w:tr w:rsidR="002E6685">
        <w:trPr>
          <w:trHeight w:val="340"/>
        </w:trPr>
        <w:tc>
          <w:tcPr>
            <w:tcW w:w="724" w:type="dxa"/>
            <w:tcBorders>
              <w:top w:val="nil"/>
              <w:left w:val="single" w:sz="4" w:space="0" w:color="auto"/>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29</w:t>
            </w:r>
          </w:p>
        </w:tc>
        <w:tc>
          <w:tcPr>
            <w:tcW w:w="1985" w:type="dxa"/>
            <w:vMerge w:val="restart"/>
            <w:tcBorders>
              <w:top w:val="nil"/>
              <w:left w:val="single" w:sz="4" w:space="0" w:color="auto"/>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完善健康支持性环境</w:t>
            </w:r>
          </w:p>
        </w:tc>
        <w:tc>
          <w:tcPr>
            <w:tcW w:w="8882" w:type="dxa"/>
            <w:tcBorders>
              <w:top w:val="nil"/>
              <w:left w:val="nil"/>
              <w:bottom w:val="single" w:sz="4" w:space="0" w:color="auto"/>
              <w:right w:val="single" w:sz="4" w:space="0" w:color="auto"/>
            </w:tcBorders>
            <w:shd w:val="clear" w:color="000000" w:fill="FFFFFF"/>
            <w:vAlign w:val="center"/>
          </w:tcPr>
          <w:p w:rsidR="002E6685" w:rsidRDefault="00A37D3C">
            <w:pPr>
              <w:widowControl/>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加强资源整合，推进体医、体绿融合与体教、医养结合。</w:t>
            </w:r>
          </w:p>
        </w:tc>
        <w:tc>
          <w:tcPr>
            <w:tcW w:w="2458" w:type="dxa"/>
            <w:tcBorders>
              <w:top w:val="nil"/>
              <w:left w:val="nil"/>
              <w:bottom w:val="single" w:sz="4" w:space="0" w:color="auto"/>
              <w:right w:val="single" w:sz="4" w:space="0" w:color="auto"/>
            </w:tcBorders>
            <w:shd w:val="clear" w:color="000000" w:fill="FFFFFF"/>
            <w:vAlign w:val="center"/>
          </w:tcPr>
          <w:p w:rsidR="002E6685" w:rsidRDefault="00A37D3C">
            <w:pPr>
              <w:widowControl/>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区卫健委、区体育局、区绿容局、区教育局</w:t>
            </w:r>
          </w:p>
        </w:tc>
      </w:tr>
      <w:tr w:rsidR="002E6685">
        <w:trPr>
          <w:trHeight w:val="340"/>
        </w:trPr>
        <w:tc>
          <w:tcPr>
            <w:tcW w:w="724" w:type="dxa"/>
            <w:tcBorders>
              <w:top w:val="nil"/>
              <w:left w:val="single" w:sz="4" w:space="0" w:color="auto"/>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30</w:t>
            </w:r>
          </w:p>
        </w:tc>
        <w:tc>
          <w:tcPr>
            <w:tcW w:w="1985" w:type="dxa"/>
            <w:vMerge/>
            <w:tcBorders>
              <w:top w:val="nil"/>
              <w:left w:val="single" w:sz="4" w:space="0" w:color="auto"/>
              <w:bottom w:val="single" w:sz="4" w:space="0" w:color="auto"/>
              <w:right w:val="single" w:sz="4" w:space="0" w:color="auto"/>
            </w:tcBorders>
            <w:vAlign w:val="center"/>
          </w:tcPr>
          <w:p w:rsidR="002E6685" w:rsidRDefault="002E6685">
            <w:pPr>
              <w:widowControl/>
              <w:jc w:val="left"/>
              <w:rPr>
                <w:rFonts w:ascii="仿宋_GB2312" w:eastAsia="仿宋_GB2312" w:hAnsi="仿宋_GB2312" w:cs="仿宋_GB2312"/>
                <w:color w:val="000000"/>
                <w:kern w:val="0"/>
                <w:szCs w:val="21"/>
              </w:rPr>
            </w:pPr>
          </w:p>
        </w:tc>
        <w:tc>
          <w:tcPr>
            <w:tcW w:w="8882" w:type="dxa"/>
            <w:tcBorders>
              <w:top w:val="nil"/>
              <w:left w:val="nil"/>
              <w:bottom w:val="single" w:sz="4" w:space="0" w:color="auto"/>
              <w:right w:val="single" w:sz="4" w:space="0" w:color="auto"/>
            </w:tcBorders>
            <w:shd w:val="clear" w:color="000000" w:fill="FFFFFF"/>
            <w:vAlign w:val="center"/>
          </w:tcPr>
          <w:p w:rsidR="002E6685" w:rsidRDefault="00A37D3C">
            <w:pPr>
              <w:widowControl/>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加强城市绿道、健身步道建设，完善“一江一河”闵行段岸线健身设施，推进</w:t>
            </w:r>
            <w:r>
              <w:rPr>
                <w:rFonts w:ascii="仿宋_GB2312" w:eastAsia="仿宋_GB2312" w:hAnsi="仿宋_GB2312" w:cs="仿宋_GB2312" w:hint="eastAsia"/>
                <w:color w:val="000000"/>
                <w:kern w:val="0"/>
                <w:szCs w:val="21"/>
              </w:rPr>
              <w:t>AED</w:t>
            </w:r>
            <w:r>
              <w:rPr>
                <w:rFonts w:ascii="仿宋_GB2312" w:eastAsia="仿宋_GB2312" w:hAnsi="仿宋_GB2312" w:cs="仿宋_GB2312" w:hint="eastAsia"/>
                <w:color w:val="000000"/>
                <w:kern w:val="0"/>
                <w:szCs w:val="21"/>
              </w:rPr>
              <w:t>（自动体外除颤仪）配置。</w:t>
            </w:r>
          </w:p>
        </w:tc>
        <w:tc>
          <w:tcPr>
            <w:tcW w:w="2458" w:type="dxa"/>
            <w:tcBorders>
              <w:top w:val="nil"/>
              <w:left w:val="nil"/>
              <w:bottom w:val="single" w:sz="4" w:space="0" w:color="auto"/>
              <w:right w:val="single" w:sz="4" w:space="0" w:color="auto"/>
            </w:tcBorders>
            <w:shd w:val="clear" w:color="000000" w:fill="FFFFFF"/>
            <w:vAlign w:val="center"/>
          </w:tcPr>
          <w:p w:rsidR="002E6685" w:rsidRDefault="00A37D3C">
            <w:pPr>
              <w:widowControl/>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区绿容局、区体育局、区红十字会，各街镇、莘庄工业区</w:t>
            </w:r>
          </w:p>
        </w:tc>
      </w:tr>
      <w:tr w:rsidR="002E6685">
        <w:trPr>
          <w:trHeight w:val="340"/>
        </w:trPr>
        <w:tc>
          <w:tcPr>
            <w:tcW w:w="724" w:type="dxa"/>
            <w:tcBorders>
              <w:top w:val="nil"/>
              <w:left w:val="single" w:sz="4" w:space="0" w:color="auto"/>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31</w:t>
            </w:r>
          </w:p>
        </w:tc>
        <w:tc>
          <w:tcPr>
            <w:tcW w:w="1985" w:type="dxa"/>
            <w:vMerge/>
            <w:tcBorders>
              <w:top w:val="nil"/>
              <w:left w:val="single" w:sz="4" w:space="0" w:color="auto"/>
              <w:bottom w:val="single" w:sz="4" w:space="0" w:color="auto"/>
              <w:right w:val="single" w:sz="4" w:space="0" w:color="auto"/>
            </w:tcBorders>
            <w:vAlign w:val="center"/>
          </w:tcPr>
          <w:p w:rsidR="002E6685" w:rsidRDefault="002E6685">
            <w:pPr>
              <w:widowControl/>
              <w:jc w:val="left"/>
              <w:rPr>
                <w:rFonts w:ascii="仿宋_GB2312" w:eastAsia="仿宋_GB2312" w:hAnsi="仿宋_GB2312" w:cs="仿宋_GB2312"/>
                <w:color w:val="000000"/>
                <w:kern w:val="0"/>
                <w:szCs w:val="21"/>
              </w:rPr>
            </w:pPr>
          </w:p>
        </w:tc>
        <w:tc>
          <w:tcPr>
            <w:tcW w:w="8882" w:type="dxa"/>
            <w:tcBorders>
              <w:top w:val="nil"/>
              <w:left w:val="nil"/>
              <w:bottom w:val="single" w:sz="4" w:space="0" w:color="auto"/>
              <w:right w:val="single" w:sz="4" w:space="0" w:color="auto"/>
            </w:tcBorders>
            <w:shd w:val="clear" w:color="000000" w:fill="FFFFFF"/>
            <w:vAlign w:val="center"/>
          </w:tcPr>
          <w:p w:rsidR="002E6685" w:rsidRDefault="00A37D3C">
            <w:pPr>
              <w:widowControl/>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完善体育场馆、公园广场、市民健康促进中心、市民健身中心、文体活动中心、智慧健康驿站、健康教育咨询点、母婴设施场所设施建设，提升健康资源可及性和利用率。</w:t>
            </w:r>
          </w:p>
        </w:tc>
        <w:tc>
          <w:tcPr>
            <w:tcW w:w="2458" w:type="dxa"/>
            <w:tcBorders>
              <w:top w:val="nil"/>
              <w:left w:val="nil"/>
              <w:bottom w:val="single" w:sz="4" w:space="0" w:color="auto"/>
              <w:right w:val="single" w:sz="4" w:space="0" w:color="auto"/>
            </w:tcBorders>
            <w:shd w:val="clear" w:color="000000" w:fill="FFFFFF"/>
            <w:vAlign w:val="center"/>
          </w:tcPr>
          <w:p w:rsidR="002E6685" w:rsidRDefault="00A37D3C">
            <w:pPr>
              <w:widowControl/>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区建管委、区体育局、区文化旅游局、区卫健委</w:t>
            </w:r>
          </w:p>
        </w:tc>
      </w:tr>
      <w:tr w:rsidR="002E6685">
        <w:trPr>
          <w:trHeight w:val="340"/>
        </w:trPr>
        <w:tc>
          <w:tcPr>
            <w:tcW w:w="724" w:type="dxa"/>
            <w:tcBorders>
              <w:top w:val="nil"/>
              <w:left w:val="single" w:sz="4" w:space="0" w:color="auto"/>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32</w:t>
            </w:r>
          </w:p>
        </w:tc>
        <w:tc>
          <w:tcPr>
            <w:tcW w:w="1985" w:type="dxa"/>
            <w:vMerge/>
            <w:tcBorders>
              <w:top w:val="nil"/>
              <w:left w:val="single" w:sz="4" w:space="0" w:color="auto"/>
              <w:bottom w:val="single" w:sz="4" w:space="0" w:color="auto"/>
              <w:right w:val="single" w:sz="4" w:space="0" w:color="auto"/>
            </w:tcBorders>
            <w:vAlign w:val="center"/>
          </w:tcPr>
          <w:p w:rsidR="002E6685" w:rsidRDefault="002E6685">
            <w:pPr>
              <w:widowControl/>
              <w:jc w:val="left"/>
              <w:rPr>
                <w:rFonts w:ascii="仿宋_GB2312" w:eastAsia="仿宋_GB2312" w:hAnsi="仿宋_GB2312" w:cs="仿宋_GB2312"/>
                <w:color w:val="000000"/>
                <w:kern w:val="0"/>
                <w:szCs w:val="21"/>
              </w:rPr>
            </w:pPr>
          </w:p>
        </w:tc>
        <w:tc>
          <w:tcPr>
            <w:tcW w:w="8882" w:type="dxa"/>
            <w:tcBorders>
              <w:top w:val="nil"/>
              <w:left w:val="nil"/>
              <w:bottom w:val="single" w:sz="4" w:space="0" w:color="auto"/>
              <w:right w:val="single" w:sz="4" w:space="0" w:color="auto"/>
            </w:tcBorders>
            <w:shd w:val="clear" w:color="000000" w:fill="FFFFFF"/>
            <w:vAlign w:val="center"/>
          </w:tcPr>
          <w:p w:rsidR="002E6685" w:rsidRDefault="00A37D3C">
            <w:pPr>
              <w:widowControl/>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鼓励学校、单位体育场地和健身设施向公众开放。</w:t>
            </w:r>
          </w:p>
        </w:tc>
        <w:tc>
          <w:tcPr>
            <w:tcW w:w="2458" w:type="dxa"/>
            <w:tcBorders>
              <w:top w:val="nil"/>
              <w:left w:val="nil"/>
              <w:bottom w:val="single" w:sz="4" w:space="0" w:color="auto"/>
              <w:right w:val="single" w:sz="4" w:space="0" w:color="auto"/>
            </w:tcBorders>
            <w:shd w:val="clear" w:color="000000" w:fill="FFFFFF"/>
            <w:vAlign w:val="center"/>
          </w:tcPr>
          <w:p w:rsidR="002E6685" w:rsidRDefault="00A37D3C">
            <w:pPr>
              <w:widowControl/>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区教育局、区体育局、各街镇、莘庄工业区</w:t>
            </w:r>
          </w:p>
        </w:tc>
      </w:tr>
      <w:tr w:rsidR="002E6685">
        <w:trPr>
          <w:trHeight w:val="340"/>
        </w:trPr>
        <w:tc>
          <w:tcPr>
            <w:tcW w:w="724" w:type="dxa"/>
            <w:tcBorders>
              <w:top w:val="nil"/>
              <w:left w:val="single" w:sz="4" w:space="0" w:color="auto"/>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33</w:t>
            </w:r>
          </w:p>
        </w:tc>
        <w:tc>
          <w:tcPr>
            <w:tcW w:w="1985" w:type="dxa"/>
            <w:vMerge w:val="restart"/>
            <w:tcBorders>
              <w:top w:val="single" w:sz="4" w:space="0" w:color="auto"/>
              <w:left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普及健康科普知识</w:t>
            </w:r>
          </w:p>
        </w:tc>
        <w:tc>
          <w:tcPr>
            <w:tcW w:w="8882" w:type="dxa"/>
            <w:tcBorders>
              <w:top w:val="nil"/>
              <w:left w:val="nil"/>
              <w:bottom w:val="single" w:sz="4" w:space="0" w:color="auto"/>
              <w:right w:val="single" w:sz="4" w:space="0" w:color="auto"/>
            </w:tcBorders>
            <w:shd w:val="clear" w:color="000000" w:fill="FFFFFF"/>
            <w:vAlign w:val="center"/>
          </w:tcPr>
          <w:p w:rsidR="002E6685" w:rsidRDefault="00A37D3C">
            <w:pPr>
              <w:widowControl/>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建立区级健康科普专家库和资源库。区级医疗卫生机构成立健康促进委员会，在医疗机构建设健康科普基地。</w:t>
            </w:r>
          </w:p>
        </w:tc>
        <w:tc>
          <w:tcPr>
            <w:tcW w:w="2458" w:type="dxa"/>
            <w:tcBorders>
              <w:top w:val="nil"/>
              <w:left w:val="nil"/>
              <w:bottom w:val="single" w:sz="4" w:space="0" w:color="auto"/>
              <w:right w:val="single" w:sz="4" w:space="0" w:color="auto"/>
            </w:tcBorders>
            <w:shd w:val="clear" w:color="000000" w:fill="FFFFFF"/>
            <w:vAlign w:val="center"/>
          </w:tcPr>
          <w:p w:rsidR="002E6685" w:rsidRDefault="00A37D3C">
            <w:pPr>
              <w:widowControl/>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区卫健委</w:t>
            </w:r>
          </w:p>
        </w:tc>
      </w:tr>
      <w:tr w:rsidR="002E6685">
        <w:trPr>
          <w:trHeight w:val="340"/>
        </w:trPr>
        <w:tc>
          <w:tcPr>
            <w:tcW w:w="724" w:type="dxa"/>
            <w:tcBorders>
              <w:top w:val="nil"/>
              <w:left w:val="single" w:sz="4" w:space="0" w:color="auto"/>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34</w:t>
            </w:r>
          </w:p>
        </w:tc>
        <w:tc>
          <w:tcPr>
            <w:tcW w:w="1985" w:type="dxa"/>
            <w:vMerge/>
            <w:tcBorders>
              <w:left w:val="single" w:sz="4" w:space="0" w:color="auto"/>
              <w:right w:val="single" w:sz="4" w:space="0" w:color="auto"/>
            </w:tcBorders>
            <w:vAlign w:val="center"/>
          </w:tcPr>
          <w:p w:rsidR="002E6685" w:rsidRDefault="002E6685">
            <w:pPr>
              <w:widowControl/>
              <w:jc w:val="left"/>
              <w:rPr>
                <w:rFonts w:ascii="仿宋_GB2312" w:eastAsia="仿宋_GB2312" w:hAnsi="仿宋_GB2312" w:cs="仿宋_GB2312"/>
                <w:color w:val="000000"/>
                <w:kern w:val="0"/>
                <w:szCs w:val="21"/>
              </w:rPr>
            </w:pPr>
          </w:p>
        </w:tc>
        <w:tc>
          <w:tcPr>
            <w:tcW w:w="8882" w:type="dxa"/>
            <w:tcBorders>
              <w:top w:val="nil"/>
              <w:left w:val="nil"/>
              <w:bottom w:val="single" w:sz="4" w:space="0" w:color="auto"/>
              <w:right w:val="single" w:sz="4" w:space="0" w:color="auto"/>
            </w:tcBorders>
            <w:shd w:val="clear" w:color="000000" w:fill="FFFFFF"/>
            <w:vAlign w:val="center"/>
          </w:tcPr>
          <w:p w:rsidR="002E6685" w:rsidRDefault="00A37D3C">
            <w:pPr>
              <w:widowControl/>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开展“文明健康</w:t>
            </w:r>
            <w:r>
              <w:rPr>
                <w:rFonts w:ascii="仿宋_GB2312" w:eastAsia="仿宋_GB2312" w:hAnsi="仿宋_GB2312" w:cs="仿宋_GB2312" w:hint="eastAsia"/>
                <w:color w:val="000000"/>
                <w:kern w:val="0"/>
                <w:szCs w:val="21"/>
              </w:rPr>
              <w:t xml:space="preserve"> </w:t>
            </w:r>
            <w:r>
              <w:rPr>
                <w:rFonts w:ascii="仿宋_GB2312" w:eastAsia="仿宋_GB2312" w:hAnsi="仿宋_GB2312" w:cs="仿宋_GB2312" w:hint="eastAsia"/>
                <w:color w:val="000000"/>
                <w:kern w:val="0"/>
                <w:szCs w:val="21"/>
              </w:rPr>
              <w:t>有你有我”公益宣传，继续向居民发放健康知识读本和实用健康工具。</w:t>
            </w:r>
          </w:p>
        </w:tc>
        <w:tc>
          <w:tcPr>
            <w:tcW w:w="2458" w:type="dxa"/>
            <w:tcBorders>
              <w:top w:val="nil"/>
              <w:left w:val="nil"/>
              <w:bottom w:val="single" w:sz="4" w:space="0" w:color="auto"/>
              <w:right w:val="single" w:sz="4" w:space="0" w:color="auto"/>
            </w:tcBorders>
            <w:shd w:val="clear" w:color="000000" w:fill="FFFFFF"/>
            <w:vAlign w:val="center"/>
          </w:tcPr>
          <w:p w:rsidR="002E6685" w:rsidRDefault="00A37D3C">
            <w:pPr>
              <w:widowControl/>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区文明办、区卫健委</w:t>
            </w:r>
          </w:p>
        </w:tc>
      </w:tr>
      <w:tr w:rsidR="002E6685">
        <w:trPr>
          <w:trHeight w:val="340"/>
        </w:trPr>
        <w:tc>
          <w:tcPr>
            <w:tcW w:w="724" w:type="dxa"/>
            <w:tcBorders>
              <w:top w:val="nil"/>
              <w:left w:val="single" w:sz="4" w:space="0" w:color="auto"/>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35</w:t>
            </w:r>
          </w:p>
        </w:tc>
        <w:tc>
          <w:tcPr>
            <w:tcW w:w="1985" w:type="dxa"/>
            <w:vMerge/>
            <w:tcBorders>
              <w:left w:val="single" w:sz="4" w:space="0" w:color="auto"/>
              <w:right w:val="single" w:sz="4" w:space="0" w:color="auto"/>
            </w:tcBorders>
            <w:vAlign w:val="center"/>
          </w:tcPr>
          <w:p w:rsidR="002E6685" w:rsidRDefault="002E6685">
            <w:pPr>
              <w:widowControl/>
              <w:rPr>
                <w:rFonts w:ascii="仿宋_GB2312" w:eastAsia="仿宋_GB2312" w:hAnsi="仿宋_GB2312" w:cs="仿宋_GB2312"/>
                <w:color w:val="000000"/>
                <w:kern w:val="0"/>
                <w:szCs w:val="21"/>
              </w:rPr>
            </w:pPr>
          </w:p>
        </w:tc>
        <w:tc>
          <w:tcPr>
            <w:tcW w:w="8882" w:type="dxa"/>
            <w:tcBorders>
              <w:top w:val="nil"/>
              <w:left w:val="nil"/>
              <w:bottom w:val="single" w:sz="4" w:space="0" w:color="auto"/>
              <w:right w:val="single" w:sz="4" w:space="0" w:color="auto"/>
            </w:tcBorders>
            <w:shd w:val="clear" w:color="000000" w:fill="FFFFFF"/>
            <w:vAlign w:val="center"/>
          </w:tcPr>
          <w:p w:rsidR="002E6685" w:rsidRDefault="00A37D3C">
            <w:pPr>
              <w:widowControl/>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将生命教育和健康教育纳入幼儿园和中小学教育课程，把传染病和常见病预防、卫生应急、伤害防范、健康生活、心理调适等纳入中小学生综合素质评价和学校、教师评估内容。</w:t>
            </w:r>
          </w:p>
        </w:tc>
        <w:tc>
          <w:tcPr>
            <w:tcW w:w="2458" w:type="dxa"/>
            <w:tcBorders>
              <w:top w:val="nil"/>
              <w:left w:val="nil"/>
              <w:bottom w:val="single" w:sz="4" w:space="0" w:color="auto"/>
              <w:right w:val="single" w:sz="4" w:space="0" w:color="auto"/>
            </w:tcBorders>
            <w:shd w:val="clear" w:color="000000" w:fill="FFFFFF"/>
            <w:vAlign w:val="center"/>
          </w:tcPr>
          <w:p w:rsidR="002E6685" w:rsidRDefault="00A37D3C">
            <w:pPr>
              <w:widowControl/>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区教育局</w:t>
            </w:r>
          </w:p>
        </w:tc>
      </w:tr>
      <w:tr w:rsidR="002E6685">
        <w:trPr>
          <w:trHeight w:val="340"/>
        </w:trPr>
        <w:tc>
          <w:tcPr>
            <w:tcW w:w="724" w:type="dxa"/>
            <w:tcBorders>
              <w:top w:val="nil"/>
              <w:left w:val="single" w:sz="4" w:space="0" w:color="auto"/>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36</w:t>
            </w:r>
          </w:p>
        </w:tc>
        <w:tc>
          <w:tcPr>
            <w:tcW w:w="1985" w:type="dxa"/>
            <w:vMerge/>
            <w:tcBorders>
              <w:left w:val="single" w:sz="4" w:space="0" w:color="auto"/>
              <w:right w:val="single" w:sz="4" w:space="0" w:color="auto"/>
            </w:tcBorders>
            <w:vAlign w:val="center"/>
          </w:tcPr>
          <w:p w:rsidR="002E6685" w:rsidRDefault="002E6685">
            <w:pPr>
              <w:widowControl/>
              <w:jc w:val="left"/>
              <w:rPr>
                <w:rFonts w:ascii="仿宋_GB2312" w:eastAsia="仿宋_GB2312" w:hAnsi="仿宋_GB2312" w:cs="仿宋_GB2312"/>
                <w:color w:val="000000"/>
                <w:kern w:val="0"/>
                <w:szCs w:val="21"/>
              </w:rPr>
            </w:pPr>
          </w:p>
        </w:tc>
        <w:tc>
          <w:tcPr>
            <w:tcW w:w="8882" w:type="dxa"/>
            <w:tcBorders>
              <w:top w:val="nil"/>
              <w:left w:val="nil"/>
              <w:bottom w:val="single" w:sz="4" w:space="0" w:color="auto"/>
              <w:right w:val="single" w:sz="4" w:space="0" w:color="auto"/>
            </w:tcBorders>
            <w:shd w:val="clear" w:color="000000" w:fill="FFFFFF"/>
            <w:vAlign w:val="center"/>
          </w:tcPr>
          <w:p w:rsidR="002E6685" w:rsidRDefault="00A37D3C">
            <w:pPr>
              <w:widowControl/>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鼓励相关单位、各类媒体开办健康科普节目，推动“互联网</w:t>
            </w:r>
            <w:r>
              <w:rPr>
                <w:rFonts w:ascii="仿宋_GB2312" w:eastAsia="仿宋_GB2312" w:hAnsi="仿宋_GB2312" w:cs="仿宋_GB2312" w:hint="eastAsia"/>
                <w:color w:val="000000"/>
                <w:kern w:val="0"/>
                <w:szCs w:val="21"/>
              </w:rPr>
              <w:t>+</w:t>
            </w:r>
            <w:r>
              <w:rPr>
                <w:rFonts w:ascii="仿宋_GB2312" w:eastAsia="仿宋_GB2312" w:hAnsi="仿宋_GB2312" w:cs="仿宋_GB2312" w:hint="eastAsia"/>
                <w:color w:val="000000"/>
                <w:kern w:val="0"/>
                <w:szCs w:val="21"/>
              </w:rPr>
              <w:t>精准健康科普”。</w:t>
            </w:r>
          </w:p>
        </w:tc>
        <w:tc>
          <w:tcPr>
            <w:tcW w:w="2458" w:type="dxa"/>
            <w:tcBorders>
              <w:top w:val="nil"/>
              <w:left w:val="nil"/>
              <w:bottom w:val="single" w:sz="4" w:space="0" w:color="auto"/>
              <w:right w:val="single" w:sz="4" w:space="0" w:color="auto"/>
            </w:tcBorders>
            <w:shd w:val="clear" w:color="000000" w:fill="FFFFFF"/>
            <w:vAlign w:val="center"/>
          </w:tcPr>
          <w:p w:rsidR="002E6685" w:rsidRDefault="00A37D3C">
            <w:pPr>
              <w:widowControl/>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区融媒体中心、各有关单位</w:t>
            </w:r>
          </w:p>
        </w:tc>
      </w:tr>
      <w:tr w:rsidR="002E6685">
        <w:trPr>
          <w:trHeight w:val="340"/>
        </w:trPr>
        <w:tc>
          <w:tcPr>
            <w:tcW w:w="724" w:type="dxa"/>
            <w:tcBorders>
              <w:top w:val="nil"/>
              <w:left w:val="single" w:sz="4" w:space="0" w:color="auto"/>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37</w:t>
            </w:r>
          </w:p>
        </w:tc>
        <w:tc>
          <w:tcPr>
            <w:tcW w:w="1985" w:type="dxa"/>
            <w:vMerge/>
            <w:tcBorders>
              <w:left w:val="single" w:sz="4" w:space="0" w:color="auto"/>
              <w:bottom w:val="single" w:sz="4" w:space="0" w:color="auto"/>
              <w:right w:val="single" w:sz="4" w:space="0" w:color="auto"/>
            </w:tcBorders>
            <w:vAlign w:val="center"/>
          </w:tcPr>
          <w:p w:rsidR="002E6685" w:rsidRDefault="002E6685">
            <w:pPr>
              <w:widowControl/>
              <w:jc w:val="left"/>
              <w:rPr>
                <w:rFonts w:ascii="仿宋_GB2312" w:eastAsia="仿宋_GB2312" w:hAnsi="仿宋_GB2312" w:cs="仿宋_GB2312"/>
                <w:color w:val="000000"/>
                <w:kern w:val="0"/>
                <w:szCs w:val="21"/>
              </w:rPr>
            </w:pPr>
          </w:p>
        </w:tc>
        <w:tc>
          <w:tcPr>
            <w:tcW w:w="8882" w:type="dxa"/>
            <w:tcBorders>
              <w:top w:val="nil"/>
              <w:left w:val="nil"/>
              <w:bottom w:val="single" w:sz="4" w:space="0" w:color="auto"/>
              <w:right w:val="single" w:sz="4" w:space="0" w:color="auto"/>
            </w:tcBorders>
            <w:shd w:val="clear" w:color="000000" w:fill="FFFFFF"/>
            <w:vAlign w:val="center"/>
          </w:tcPr>
          <w:p w:rsidR="002E6685" w:rsidRDefault="00A37D3C">
            <w:pPr>
              <w:widowControl/>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加强社区健康教育和健康科普。</w:t>
            </w:r>
          </w:p>
        </w:tc>
        <w:tc>
          <w:tcPr>
            <w:tcW w:w="2458" w:type="dxa"/>
            <w:tcBorders>
              <w:top w:val="nil"/>
              <w:left w:val="nil"/>
              <w:bottom w:val="single" w:sz="4" w:space="0" w:color="auto"/>
              <w:right w:val="single" w:sz="4" w:space="0" w:color="auto"/>
            </w:tcBorders>
            <w:shd w:val="clear" w:color="000000" w:fill="FFFFFF"/>
            <w:vAlign w:val="center"/>
          </w:tcPr>
          <w:p w:rsidR="002E6685" w:rsidRDefault="00A37D3C">
            <w:pPr>
              <w:widowControl/>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区卫健委、区民政局、各街镇、莘庄工业区</w:t>
            </w:r>
          </w:p>
        </w:tc>
      </w:tr>
      <w:tr w:rsidR="002E6685">
        <w:trPr>
          <w:trHeight w:val="340"/>
        </w:trPr>
        <w:tc>
          <w:tcPr>
            <w:tcW w:w="724" w:type="dxa"/>
            <w:tcBorders>
              <w:top w:val="nil"/>
              <w:left w:val="single" w:sz="4" w:space="0" w:color="auto"/>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38</w:t>
            </w:r>
          </w:p>
        </w:tc>
        <w:tc>
          <w:tcPr>
            <w:tcW w:w="1985" w:type="dxa"/>
            <w:tcBorders>
              <w:top w:val="nil"/>
              <w:left w:val="single" w:sz="4" w:space="0" w:color="auto"/>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培育健康生活方式</w:t>
            </w:r>
          </w:p>
        </w:tc>
        <w:tc>
          <w:tcPr>
            <w:tcW w:w="8882" w:type="dxa"/>
            <w:tcBorders>
              <w:top w:val="nil"/>
              <w:left w:val="nil"/>
              <w:bottom w:val="single" w:sz="4" w:space="0" w:color="auto"/>
              <w:right w:val="single" w:sz="4" w:space="0" w:color="auto"/>
            </w:tcBorders>
            <w:shd w:val="clear" w:color="000000" w:fill="FFFFFF"/>
            <w:vAlign w:val="center"/>
          </w:tcPr>
          <w:p w:rsidR="002E6685" w:rsidRDefault="00A37D3C">
            <w:pPr>
              <w:widowControl/>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倡导践行《上海市民健康公约》。实施国民营养计划，普及科学膳食知识，开展减油、减盐、减糖（以下简称“三减”）行动。</w:t>
            </w:r>
          </w:p>
        </w:tc>
        <w:tc>
          <w:tcPr>
            <w:tcW w:w="2458" w:type="dxa"/>
            <w:tcBorders>
              <w:top w:val="nil"/>
              <w:left w:val="nil"/>
              <w:bottom w:val="single" w:sz="4" w:space="0" w:color="auto"/>
              <w:right w:val="single" w:sz="4" w:space="0" w:color="auto"/>
            </w:tcBorders>
            <w:shd w:val="clear" w:color="000000" w:fill="FFFFFF"/>
            <w:vAlign w:val="center"/>
          </w:tcPr>
          <w:p w:rsidR="002E6685" w:rsidRDefault="00A37D3C">
            <w:pPr>
              <w:widowControl/>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区卫健委</w:t>
            </w:r>
          </w:p>
        </w:tc>
      </w:tr>
      <w:tr w:rsidR="002E6685">
        <w:trPr>
          <w:trHeight w:val="340"/>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E6685" w:rsidRDefault="00A37D3C">
            <w:pPr>
              <w:widowControl/>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lastRenderedPageBreak/>
              <w:t>序号</w:t>
            </w:r>
          </w:p>
        </w:tc>
        <w:tc>
          <w:tcPr>
            <w:tcW w:w="1985" w:type="dxa"/>
            <w:tcBorders>
              <w:top w:val="single" w:sz="4" w:space="0" w:color="auto"/>
              <w:left w:val="nil"/>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项目</w:t>
            </w:r>
          </w:p>
        </w:tc>
        <w:tc>
          <w:tcPr>
            <w:tcW w:w="8882" w:type="dxa"/>
            <w:tcBorders>
              <w:top w:val="single" w:sz="4" w:space="0" w:color="auto"/>
              <w:left w:val="nil"/>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具体任务</w:t>
            </w:r>
          </w:p>
        </w:tc>
        <w:tc>
          <w:tcPr>
            <w:tcW w:w="2458" w:type="dxa"/>
            <w:tcBorders>
              <w:top w:val="single" w:sz="4" w:space="0" w:color="auto"/>
              <w:left w:val="nil"/>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责任部门</w:t>
            </w:r>
          </w:p>
        </w:tc>
      </w:tr>
      <w:tr w:rsidR="002E6685">
        <w:trPr>
          <w:trHeight w:val="340"/>
        </w:trPr>
        <w:tc>
          <w:tcPr>
            <w:tcW w:w="724" w:type="dxa"/>
            <w:tcBorders>
              <w:top w:val="nil"/>
              <w:left w:val="single" w:sz="4" w:space="0" w:color="auto"/>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39</w:t>
            </w:r>
          </w:p>
        </w:tc>
        <w:tc>
          <w:tcPr>
            <w:tcW w:w="1985" w:type="dxa"/>
            <w:vMerge w:val="restart"/>
            <w:tcBorders>
              <w:top w:val="nil"/>
              <w:left w:val="single" w:sz="4" w:space="0" w:color="auto"/>
              <w:bottom w:val="single" w:sz="4" w:space="0" w:color="auto"/>
              <w:right w:val="single" w:sz="4" w:space="0" w:color="auto"/>
            </w:tcBorders>
            <w:vAlign w:val="center"/>
          </w:tcPr>
          <w:p w:rsidR="002E6685" w:rsidRDefault="00A37D3C">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培育健康生活方式</w:t>
            </w:r>
          </w:p>
        </w:tc>
        <w:tc>
          <w:tcPr>
            <w:tcW w:w="8882" w:type="dxa"/>
            <w:tcBorders>
              <w:top w:val="nil"/>
              <w:left w:val="nil"/>
              <w:bottom w:val="single" w:sz="4" w:space="0" w:color="auto"/>
              <w:right w:val="single" w:sz="4" w:space="0" w:color="auto"/>
            </w:tcBorders>
            <w:shd w:val="clear" w:color="000000" w:fill="FFFFFF"/>
            <w:vAlign w:val="center"/>
          </w:tcPr>
          <w:p w:rsidR="002E6685" w:rsidRDefault="00A37D3C">
            <w:pPr>
              <w:widowControl/>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鼓励食品生产经营企业提供低盐、低油、低糖、无糖食品，规范标注食品营养标签。推进在酒精、含糖饮料货架或者柜台上设置符合要求的健康警示标识。</w:t>
            </w:r>
          </w:p>
        </w:tc>
        <w:tc>
          <w:tcPr>
            <w:tcW w:w="2458" w:type="dxa"/>
            <w:tcBorders>
              <w:top w:val="nil"/>
              <w:left w:val="nil"/>
              <w:bottom w:val="single" w:sz="4" w:space="0" w:color="auto"/>
              <w:right w:val="single" w:sz="4" w:space="0" w:color="auto"/>
            </w:tcBorders>
            <w:shd w:val="clear" w:color="000000" w:fill="FFFFFF"/>
            <w:vAlign w:val="center"/>
          </w:tcPr>
          <w:p w:rsidR="002E6685" w:rsidRDefault="00A37D3C">
            <w:pPr>
              <w:widowControl/>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区市场局、区经委</w:t>
            </w:r>
          </w:p>
        </w:tc>
      </w:tr>
      <w:tr w:rsidR="002E6685">
        <w:trPr>
          <w:trHeight w:val="340"/>
        </w:trPr>
        <w:tc>
          <w:tcPr>
            <w:tcW w:w="724" w:type="dxa"/>
            <w:tcBorders>
              <w:top w:val="nil"/>
              <w:left w:val="single" w:sz="4" w:space="0" w:color="auto"/>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40</w:t>
            </w:r>
          </w:p>
        </w:tc>
        <w:tc>
          <w:tcPr>
            <w:tcW w:w="1985" w:type="dxa"/>
            <w:vMerge/>
            <w:tcBorders>
              <w:top w:val="nil"/>
              <w:left w:val="single" w:sz="4" w:space="0" w:color="auto"/>
              <w:bottom w:val="single" w:sz="4" w:space="0" w:color="auto"/>
              <w:right w:val="single" w:sz="4" w:space="0" w:color="auto"/>
            </w:tcBorders>
            <w:vAlign w:val="center"/>
          </w:tcPr>
          <w:p w:rsidR="002E6685" w:rsidRDefault="002E6685">
            <w:pPr>
              <w:widowControl/>
              <w:jc w:val="left"/>
              <w:rPr>
                <w:rFonts w:ascii="仿宋_GB2312" w:eastAsia="仿宋_GB2312" w:hAnsi="仿宋_GB2312" w:cs="仿宋_GB2312"/>
                <w:color w:val="000000"/>
                <w:kern w:val="0"/>
                <w:szCs w:val="21"/>
              </w:rPr>
            </w:pPr>
          </w:p>
        </w:tc>
        <w:tc>
          <w:tcPr>
            <w:tcW w:w="8882" w:type="dxa"/>
            <w:tcBorders>
              <w:top w:val="nil"/>
              <w:left w:val="nil"/>
              <w:bottom w:val="single" w:sz="4" w:space="0" w:color="auto"/>
              <w:right w:val="single" w:sz="4" w:space="0" w:color="auto"/>
            </w:tcBorders>
            <w:shd w:val="clear" w:color="000000" w:fill="FFFFFF"/>
            <w:vAlign w:val="center"/>
          </w:tcPr>
          <w:p w:rsidR="002E6685" w:rsidRDefault="00A37D3C">
            <w:pPr>
              <w:widowControl/>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推行中小学校、幼托机构的膳食营养指南、标准。推广营养健康食堂（餐厅）建设，将“三减”知识等纳入食品生产经营从业人员培训。</w:t>
            </w:r>
          </w:p>
        </w:tc>
        <w:tc>
          <w:tcPr>
            <w:tcW w:w="2458" w:type="dxa"/>
            <w:tcBorders>
              <w:top w:val="nil"/>
              <w:left w:val="nil"/>
              <w:bottom w:val="single" w:sz="4" w:space="0" w:color="auto"/>
              <w:right w:val="single" w:sz="4" w:space="0" w:color="auto"/>
            </w:tcBorders>
            <w:shd w:val="clear" w:color="000000" w:fill="FFFFFF"/>
            <w:vAlign w:val="center"/>
          </w:tcPr>
          <w:p w:rsidR="002E6685" w:rsidRDefault="00A37D3C">
            <w:pPr>
              <w:widowControl/>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区教育局、区市场局</w:t>
            </w:r>
          </w:p>
        </w:tc>
      </w:tr>
      <w:tr w:rsidR="002E6685">
        <w:trPr>
          <w:trHeight w:val="340"/>
        </w:trPr>
        <w:tc>
          <w:tcPr>
            <w:tcW w:w="724" w:type="dxa"/>
            <w:tcBorders>
              <w:top w:val="nil"/>
              <w:left w:val="single" w:sz="4" w:space="0" w:color="auto"/>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41</w:t>
            </w:r>
          </w:p>
        </w:tc>
        <w:tc>
          <w:tcPr>
            <w:tcW w:w="1985" w:type="dxa"/>
            <w:vMerge/>
            <w:tcBorders>
              <w:top w:val="nil"/>
              <w:left w:val="single" w:sz="4" w:space="0" w:color="auto"/>
              <w:bottom w:val="single" w:sz="4" w:space="0" w:color="auto"/>
              <w:right w:val="single" w:sz="4" w:space="0" w:color="auto"/>
            </w:tcBorders>
            <w:vAlign w:val="center"/>
          </w:tcPr>
          <w:p w:rsidR="002E6685" w:rsidRDefault="002E6685">
            <w:pPr>
              <w:widowControl/>
              <w:jc w:val="left"/>
              <w:rPr>
                <w:rFonts w:ascii="仿宋_GB2312" w:eastAsia="仿宋_GB2312" w:hAnsi="仿宋_GB2312" w:cs="仿宋_GB2312"/>
                <w:color w:val="000000"/>
                <w:kern w:val="0"/>
                <w:szCs w:val="21"/>
              </w:rPr>
            </w:pPr>
          </w:p>
        </w:tc>
        <w:tc>
          <w:tcPr>
            <w:tcW w:w="8882" w:type="dxa"/>
            <w:tcBorders>
              <w:top w:val="nil"/>
              <w:left w:val="nil"/>
              <w:bottom w:val="single" w:sz="4" w:space="0" w:color="auto"/>
              <w:right w:val="single" w:sz="4" w:space="0" w:color="auto"/>
            </w:tcBorders>
            <w:shd w:val="clear" w:color="000000" w:fill="FFFFFF"/>
            <w:vAlign w:val="center"/>
          </w:tcPr>
          <w:p w:rsidR="002E6685" w:rsidRDefault="00A37D3C">
            <w:pPr>
              <w:widowControl/>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创建“文明餐厅”“健康餐厅”“健康食堂”，推广分餐制和公筷公勺使用。</w:t>
            </w:r>
          </w:p>
        </w:tc>
        <w:tc>
          <w:tcPr>
            <w:tcW w:w="2458" w:type="dxa"/>
            <w:tcBorders>
              <w:top w:val="nil"/>
              <w:left w:val="nil"/>
              <w:bottom w:val="single" w:sz="4" w:space="0" w:color="auto"/>
              <w:right w:val="single" w:sz="4" w:space="0" w:color="auto"/>
            </w:tcBorders>
            <w:shd w:val="clear" w:color="000000" w:fill="FFFFFF"/>
            <w:vAlign w:val="center"/>
          </w:tcPr>
          <w:p w:rsidR="002E6685" w:rsidRDefault="00A37D3C">
            <w:pPr>
              <w:widowControl/>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区文明办、区市场局、区卫健委</w:t>
            </w:r>
          </w:p>
        </w:tc>
      </w:tr>
      <w:tr w:rsidR="002E6685">
        <w:trPr>
          <w:trHeight w:val="340"/>
        </w:trPr>
        <w:tc>
          <w:tcPr>
            <w:tcW w:w="724" w:type="dxa"/>
            <w:tcBorders>
              <w:top w:val="nil"/>
              <w:left w:val="single" w:sz="4" w:space="0" w:color="auto"/>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42</w:t>
            </w:r>
          </w:p>
        </w:tc>
        <w:tc>
          <w:tcPr>
            <w:tcW w:w="1985" w:type="dxa"/>
            <w:vMerge/>
            <w:tcBorders>
              <w:top w:val="nil"/>
              <w:left w:val="single" w:sz="4" w:space="0" w:color="auto"/>
              <w:bottom w:val="single" w:sz="4" w:space="0" w:color="auto"/>
              <w:right w:val="single" w:sz="4" w:space="0" w:color="auto"/>
            </w:tcBorders>
            <w:vAlign w:val="center"/>
          </w:tcPr>
          <w:p w:rsidR="002E6685" w:rsidRDefault="002E6685">
            <w:pPr>
              <w:widowControl/>
              <w:jc w:val="left"/>
              <w:rPr>
                <w:rFonts w:ascii="仿宋_GB2312" w:eastAsia="仿宋_GB2312" w:hAnsi="仿宋_GB2312" w:cs="仿宋_GB2312"/>
                <w:color w:val="000000"/>
                <w:kern w:val="0"/>
                <w:szCs w:val="21"/>
              </w:rPr>
            </w:pPr>
          </w:p>
        </w:tc>
        <w:tc>
          <w:tcPr>
            <w:tcW w:w="8882" w:type="dxa"/>
            <w:tcBorders>
              <w:top w:val="nil"/>
              <w:left w:val="nil"/>
              <w:bottom w:val="single" w:sz="4" w:space="0" w:color="auto"/>
              <w:right w:val="single" w:sz="4" w:space="0" w:color="auto"/>
            </w:tcBorders>
            <w:shd w:val="clear" w:color="000000" w:fill="FFFFFF"/>
            <w:vAlign w:val="center"/>
          </w:tcPr>
          <w:p w:rsidR="002E6685" w:rsidRDefault="00A37D3C">
            <w:pPr>
              <w:widowControl/>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加强社会心理健康促进，构建完善心理健康服务网络，完善心理疏导和危机干预机制，建设“互联网</w:t>
            </w:r>
            <w:r>
              <w:rPr>
                <w:rFonts w:ascii="仿宋_GB2312" w:eastAsia="仿宋_GB2312" w:hAnsi="仿宋_GB2312" w:cs="仿宋_GB2312" w:hint="eastAsia"/>
                <w:color w:val="000000"/>
                <w:kern w:val="0"/>
                <w:szCs w:val="21"/>
              </w:rPr>
              <w:t>+</w:t>
            </w:r>
            <w:r>
              <w:rPr>
                <w:rFonts w:ascii="仿宋_GB2312" w:eastAsia="仿宋_GB2312" w:hAnsi="仿宋_GB2312" w:cs="仿宋_GB2312" w:hint="eastAsia"/>
                <w:color w:val="000000"/>
                <w:kern w:val="0"/>
                <w:szCs w:val="21"/>
              </w:rPr>
              <w:t>”心理健康服务平台。</w:t>
            </w:r>
          </w:p>
        </w:tc>
        <w:tc>
          <w:tcPr>
            <w:tcW w:w="2458" w:type="dxa"/>
            <w:tcBorders>
              <w:top w:val="nil"/>
              <w:left w:val="nil"/>
              <w:bottom w:val="single" w:sz="4" w:space="0" w:color="auto"/>
              <w:right w:val="single" w:sz="4" w:space="0" w:color="auto"/>
            </w:tcBorders>
            <w:shd w:val="clear" w:color="000000" w:fill="FFFFFF"/>
            <w:vAlign w:val="center"/>
          </w:tcPr>
          <w:p w:rsidR="002E6685" w:rsidRDefault="00A37D3C">
            <w:pPr>
              <w:widowControl/>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区卫健委、区科委</w:t>
            </w:r>
          </w:p>
        </w:tc>
      </w:tr>
      <w:tr w:rsidR="002E6685">
        <w:trPr>
          <w:trHeight w:val="340"/>
        </w:trPr>
        <w:tc>
          <w:tcPr>
            <w:tcW w:w="724" w:type="dxa"/>
            <w:tcBorders>
              <w:top w:val="nil"/>
              <w:left w:val="single" w:sz="4" w:space="0" w:color="auto"/>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43</w:t>
            </w:r>
          </w:p>
        </w:tc>
        <w:tc>
          <w:tcPr>
            <w:tcW w:w="1985" w:type="dxa"/>
            <w:vMerge/>
            <w:tcBorders>
              <w:top w:val="nil"/>
              <w:left w:val="single" w:sz="4" w:space="0" w:color="auto"/>
              <w:bottom w:val="single" w:sz="4" w:space="0" w:color="auto"/>
              <w:right w:val="single" w:sz="4" w:space="0" w:color="auto"/>
            </w:tcBorders>
            <w:vAlign w:val="center"/>
          </w:tcPr>
          <w:p w:rsidR="002E6685" w:rsidRDefault="002E6685">
            <w:pPr>
              <w:widowControl/>
              <w:jc w:val="left"/>
              <w:rPr>
                <w:rFonts w:ascii="仿宋_GB2312" w:eastAsia="仿宋_GB2312" w:hAnsi="仿宋_GB2312" w:cs="仿宋_GB2312"/>
                <w:color w:val="000000"/>
                <w:kern w:val="0"/>
                <w:szCs w:val="21"/>
              </w:rPr>
            </w:pPr>
          </w:p>
        </w:tc>
        <w:tc>
          <w:tcPr>
            <w:tcW w:w="8882" w:type="dxa"/>
            <w:tcBorders>
              <w:top w:val="nil"/>
              <w:left w:val="nil"/>
              <w:bottom w:val="single" w:sz="4" w:space="0" w:color="auto"/>
              <w:right w:val="single" w:sz="4" w:space="0" w:color="auto"/>
            </w:tcBorders>
            <w:shd w:val="clear" w:color="000000" w:fill="FFFFFF"/>
            <w:vAlign w:val="center"/>
          </w:tcPr>
          <w:p w:rsidR="002E6685" w:rsidRDefault="00A37D3C">
            <w:pPr>
              <w:widowControl/>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加强控烟宣传和执法，加快无烟环境建设，遏制“抽游烟”现象，设置标准化室外吸烟点，推进戒烟服务网络建设。</w:t>
            </w:r>
          </w:p>
        </w:tc>
        <w:tc>
          <w:tcPr>
            <w:tcW w:w="2458" w:type="dxa"/>
            <w:tcBorders>
              <w:top w:val="nil"/>
              <w:left w:val="nil"/>
              <w:bottom w:val="single" w:sz="4" w:space="0" w:color="auto"/>
              <w:right w:val="single" w:sz="4" w:space="0" w:color="auto"/>
            </w:tcBorders>
            <w:shd w:val="clear" w:color="000000" w:fill="FFFFFF"/>
            <w:vAlign w:val="center"/>
          </w:tcPr>
          <w:p w:rsidR="002E6685" w:rsidRDefault="00A37D3C">
            <w:pPr>
              <w:widowControl/>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区卫健委</w:t>
            </w:r>
          </w:p>
        </w:tc>
      </w:tr>
      <w:tr w:rsidR="002E6685">
        <w:trPr>
          <w:trHeight w:val="340"/>
        </w:trPr>
        <w:tc>
          <w:tcPr>
            <w:tcW w:w="724" w:type="dxa"/>
            <w:tcBorders>
              <w:top w:val="nil"/>
              <w:left w:val="single" w:sz="4" w:space="0" w:color="auto"/>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44</w:t>
            </w:r>
          </w:p>
        </w:tc>
        <w:tc>
          <w:tcPr>
            <w:tcW w:w="1985" w:type="dxa"/>
            <w:vMerge/>
            <w:tcBorders>
              <w:top w:val="nil"/>
              <w:left w:val="single" w:sz="4" w:space="0" w:color="auto"/>
              <w:bottom w:val="single" w:sz="4" w:space="0" w:color="auto"/>
              <w:right w:val="single" w:sz="4" w:space="0" w:color="auto"/>
            </w:tcBorders>
            <w:vAlign w:val="center"/>
          </w:tcPr>
          <w:p w:rsidR="002E6685" w:rsidRDefault="002E6685">
            <w:pPr>
              <w:widowControl/>
              <w:jc w:val="left"/>
              <w:rPr>
                <w:rFonts w:ascii="仿宋_GB2312" w:eastAsia="仿宋_GB2312" w:hAnsi="仿宋_GB2312" w:cs="仿宋_GB2312"/>
                <w:color w:val="000000"/>
                <w:kern w:val="0"/>
                <w:szCs w:val="21"/>
              </w:rPr>
            </w:pPr>
          </w:p>
        </w:tc>
        <w:tc>
          <w:tcPr>
            <w:tcW w:w="8882" w:type="dxa"/>
            <w:tcBorders>
              <w:top w:val="nil"/>
              <w:left w:val="nil"/>
              <w:bottom w:val="single" w:sz="4" w:space="0" w:color="auto"/>
              <w:right w:val="single" w:sz="4" w:space="0" w:color="auto"/>
            </w:tcBorders>
            <w:shd w:val="clear" w:color="000000" w:fill="FFFFFF"/>
            <w:vAlign w:val="center"/>
          </w:tcPr>
          <w:p w:rsidR="002E6685" w:rsidRDefault="00A37D3C">
            <w:pPr>
              <w:widowControl/>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完善全民健身公共服务和赛事体系，加强科学健身指导，推广社区健康师，推动国家体锻达标测验常态化，建立全社会参与的运动促进健康模式。</w:t>
            </w:r>
          </w:p>
        </w:tc>
        <w:tc>
          <w:tcPr>
            <w:tcW w:w="2458" w:type="dxa"/>
            <w:tcBorders>
              <w:top w:val="nil"/>
              <w:left w:val="nil"/>
              <w:bottom w:val="single" w:sz="4" w:space="0" w:color="auto"/>
              <w:right w:val="single" w:sz="4" w:space="0" w:color="auto"/>
            </w:tcBorders>
            <w:shd w:val="clear" w:color="000000" w:fill="FFFFFF"/>
            <w:vAlign w:val="center"/>
          </w:tcPr>
          <w:p w:rsidR="002E6685" w:rsidRDefault="00A37D3C">
            <w:pPr>
              <w:widowControl/>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区体育局、各街镇、莘庄工业区</w:t>
            </w:r>
          </w:p>
        </w:tc>
      </w:tr>
      <w:tr w:rsidR="002E6685">
        <w:trPr>
          <w:trHeight w:val="340"/>
        </w:trPr>
        <w:tc>
          <w:tcPr>
            <w:tcW w:w="724" w:type="dxa"/>
            <w:tcBorders>
              <w:top w:val="nil"/>
              <w:left w:val="single" w:sz="4" w:space="0" w:color="auto"/>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45</w:t>
            </w:r>
          </w:p>
        </w:tc>
        <w:tc>
          <w:tcPr>
            <w:tcW w:w="1985" w:type="dxa"/>
            <w:vMerge w:val="restart"/>
            <w:tcBorders>
              <w:top w:val="nil"/>
              <w:left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践行绿化环保理念</w:t>
            </w:r>
          </w:p>
        </w:tc>
        <w:tc>
          <w:tcPr>
            <w:tcW w:w="8882" w:type="dxa"/>
            <w:tcBorders>
              <w:top w:val="nil"/>
              <w:left w:val="nil"/>
              <w:bottom w:val="single" w:sz="4" w:space="0" w:color="auto"/>
              <w:right w:val="single" w:sz="4" w:space="0" w:color="auto"/>
            </w:tcBorders>
            <w:shd w:val="clear" w:color="000000" w:fill="FFFFFF"/>
            <w:vAlign w:val="center"/>
          </w:tcPr>
          <w:p w:rsidR="002E6685" w:rsidRDefault="00A37D3C">
            <w:pPr>
              <w:widowControl/>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积极开展生态环境保护宣传，践行绿色低碳生活。</w:t>
            </w:r>
          </w:p>
        </w:tc>
        <w:tc>
          <w:tcPr>
            <w:tcW w:w="2458" w:type="dxa"/>
            <w:tcBorders>
              <w:top w:val="nil"/>
              <w:left w:val="nil"/>
              <w:bottom w:val="single" w:sz="4" w:space="0" w:color="auto"/>
              <w:right w:val="single" w:sz="4" w:space="0" w:color="auto"/>
            </w:tcBorders>
            <w:shd w:val="clear" w:color="000000" w:fill="FFFFFF"/>
            <w:vAlign w:val="center"/>
          </w:tcPr>
          <w:p w:rsidR="002E6685" w:rsidRDefault="00A37D3C">
            <w:pPr>
              <w:widowControl/>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区生态环境局</w:t>
            </w:r>
          </w:p>
        </w:tc>
      </w:tr>
      <w:tr w:rsidR="002E6685">
        <w:trPr>
          <w:trHeight w:val="340"/>
        </w:trPr>
        <w:tc>
          <w:tcPr>
            <w:tcW w:w="724" w:type="dxa"/>
            <w:tcBorders>
              <w:top w:val="nil"/>
              <w:left w:val="single" w:sz="4" w:space="0" w:color="auto"/>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46</w:t>
            </w:r>
          </w:p>
        </w:tc>
        <w:tc>
          <w:tcPr>
            <w:tcW w:w="1985" w:type="dxa"/>
            <w:vMerge/>
            <w:tcBorders>
              <w:left w:val="single" w:sz="4" w:space="0" w:color="auto"/>
              <w:right w:val="single" w:sz="4" w:space="0" w:color="auto"/>
            </w:tcBorders>
            <w:vAlign w:val="center"/>
          </w:tcPr>
          <w:p w:rsidR="002E6685" w:rsidRDefault="002E6685">
            <w:pPr>
              <w:widowControl/>
              <w:jc w:val="left"/>
              <w:rPr>
                <w:rFonts w:ascii="仿宋_GB2312" w:eastAsia="仿宋_GB2312" w:hAnsi="仿宋_GB2312" w:cs="仿宋_GB2312"/>
                <w:color w:val="000000"/>
                <w:kern w:val="0"/>
                <w:szCs w:val="21"/>
              </w:rPr>
            </w:pPr>
          </w:p>
        </w:tc>
        <w:tc>
          <w:tcPr>
            <w:tcW w:w="8882" w:type="dxa"/>
            <w:tcBorders>
              <w:top w:val="nil"/>
              <w:left w:val="nil"/>
              <w:bottom w:val="single" w:sz="4" w:space="0" w:color="auto"/>
              <w:right w:val="single" w:sz="4" w:space="0" w:color="auto"/>
            </w:tcBorders>
            <w:shd w:val="clear" w:color="000000" w:fill="FFFFFF"/>
            <w:vAlign w:val="center"/>
          </w:tcPr>
          <w:p w:rsidR="002E6685" w:rsidRDefault="00A37D3C">
            <w:pPr>
              <w:widowControl/>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珍惜水、电等资源能源，树立爱粮节粮意识，拒绝“舌尖上的浪费”。推出“小手牵大手养成好习惯”“厨余垃圾减量示范带头”等主题实践活动。</w:t>
            </w:r>
          </w:p>
        </w:tc>
        <w:tc>
          <w:tcPr>
            <w:tcW w:w="2458" w:type="dxa"/>
            <w:tcBorders>
              <w:top w:val="nil"/>
              <w:left w:val="nil"/>
              <w:bottom w:val="single" w:sz="4" w:space="0" w:color="auto"/>
              <w:right w:val="single" w:sz="4" w:space="0" w:color="auto"/>
            </w:tcBorders>
            <w:shd w:val="clear" w:color="000000" w:fill="FFFFFF"/>
            <w:vAlign w:val="center"/>
          </w:tcPr>
          <w:p w:rsidR="002E6685" w:rsidRDefault="00A37D3C">
            <w:pPr>
              <w:widowControl/>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区文明办、区教育局</w:t>
            </w:r>
          </w:p>
        </w:tc>
      </w:tr>
      <w:tr w:rsidR="002E6685">
        <w:trPr>
          <w:trHeight w:val="340"/>
        </w:trPr>
        <w:tc>
          <w:tcPr>
            <w:tcW w:w="724" w:type="dxa"/>
            <w:tcBorders>
              <w:top w:val="nil"/>
              <w:left w:val="single" w:sz="4" w:space="0" w:color="auto"/>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47</w:t>
            </w:r>
          </w:p>
        </w:tc>
        <w:tc>
          <w:tcPr>
            <w:tcW w:w="1985" w:type="dxa"/>
            <w:vMerge/>
            <w:tcBorders>
              <w:left w:val="single" w:sz="4" w:space="0" w:color="auto"/>
              <w:bottom w:val="single" w:sz="4" w:space="0" w:color="auto"/>
              <w:right w:val="single" w:sz="4" w:space="0" w:color="auto"/>
            </w:tcBorders>
            <w:vAlign w:val="center"/>
          </w:tcPr>
          <w:p w:rsidR="002E6685" w:rsidRDefault="002E6685">
            <w:pPr>
              <w:widowControl/>
              <w:jc w:val="left"/>
              <w:rPr>
                <w:rFonts w:ascii="仿宋_GB2312" w:eastAsia="仿宋_GB2312" w:hAnsi="仿宋_GB2312" w:cs="仿宋_GB2312"/>
                <w:color w:val="000000"/>
                <w:kern w:val="0"/>
                <w:szCs w:val="21"/>
              </w:rPr>
            </w:pPr>
          </w:p>
        </w:tc>
        <w:tc>
          <w:tcPr>
            <w:tcW w:w="8882" w:type="dxa"/>
            <w:tcBorders>
              <w:top w:val="nil"/>
              <w:left w:val="nil"/>
              <w:bottom w:val="single" w:sz="4" w:space="0" w:color="auto"/>
              <w:right w:val="single" w:sz="4" w:space="0" w:color="auto"/>
            </w:tcBorders>
            <w:shd w:val="clear" w:color="000000" w:fill="FFFFFF"/>
            <w:vAlign w:val="center"/>
          </w:tcPr>
          <w:p w:rsidR="002E6685" w:rsidRDefault="00A37D3C">
            <w:pPr>
              <w:widowControl/>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推动替代和限制使用塑料产品，加快推进限制和禁止使用不可降解塑料袋、一次性餐具等，推行使用环保购物菜篮或环保袋，避免过度包装。</w:t>
            </w:r>
          </w:p>
        </w:tc>
        <w:tc>
          <w:tcPr>
            <w:tcW w:w="2458" w:type="dxa"/>
            <w:tcBorders>
              <w:top w:val="nil"/>
              <w:left w:val="nil"/>
              <w:bottom w:val="single" w:sz="4" w:space="0" w:color="auto"/>
              <w:right w:val="single" w:sz="4" w:space="0" w:color="auto"/>
            </w:tcBorders>
            <w:shd w:val="clear" w:color="000000" w:fill="FFFFFF"/>
            <w:vAlign w:val="center"/>
          </w:tcPr>
          <w:p w:rsidR="002E6685" w:rsidRDefault="00A37D3C">
            <w:pPr>
              <w:widowControl/>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区经委、区市场局、各街镇、莘庄工业区</w:t>
            </w:r>
          </w:p>
        </w:tc>
      </w:tr>
      <w:tr w:rsidR="002E6685">
        <w:trPr>
          <w:trHeight w:val="340"/>
        </w:trPr>
        <w:tc>
          <w:tcPr>
            <w:tcW w:w="724" w:type="dxa"/>
            <w:tcBorders>
              <w:top w:val="nil"/>
              <w:left w:val="single" w:sz="4" w:space="0" w:color="auto"/>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48</w:t>
            </w:r>
          </w:p>
        </w:tc>
        <w:tc>
          <w:tcPr>
            <w:tcW w:w="1985" w:type="dxa"/>
            <w:vMerge w:val="restart"/>
            <w:tcBorders>
              <w:top w:val="nil"/>
              <w:left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倡导城市健康文化</w:t>
            </w:r>
          </w:p>
        </w:tc>
        <w:tc>
          <w:tcPr>
            <w:tcW w:w="8882" w:type="dxa"/>
            <w:tcBorders>
              <w:top w:val="nil"/>
              <w:left w:val="nil"/>
              <w:bottom w:val="single" w:sz="4" w:space="0" w:color="auto"/>
              <w:right w:val="single" w:sz="4" w:space="0" w:color="auto"/>
            </w:tcBorders>
            <w:shd w:val="clear" w:color="000000" w:fill="FFFFFF"/>
            <w:vAlign w:val="center"/>
          </w:tcPr>
          <w:p w:rsidR="002E6685" w:rsidRDefault="00A37D3C">
            <w:pPr>
              <w:widowControl/>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强化个人是自身健康第一责任人的理念，广泛开展同伴教育。</w:t>
            </w:r>
          </w:p>
        </w:tc>
        <w:tc>
          <w:tcPr>
            <w:tcW w:w="2458" w:type="dxa"/>
            <w:tcBorders>
              <w:top w:val="nil"/>
              <w:left w:val="nil"/>
              <w:bottom w:val="single" w:sz="4" w:space="0" w:color="auto"/>
              <w:right w:val="single" w:sz="4" w:space="0" w:color="auto"/>
            </w:tcBorders>
            <w:shd w:val="clear" w:color="000000" w:fill="FFFFFF"/>
            <w:vAlign w:val="center"/>
          </w:tcPr>
          <w:p w:rsidR="002E6685" w:rsidRDefault="00A37D3C">
            <w:pPr>
              <w:widowControl/>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区卫健委</w:t>
            </w:r>
          </w:p>
        </w:tc>
      </w:tr>
      <w:tr w:rsidR="002E6685">
        <w:trPr>
          <w:trHeight w:val="340"/>
        </w:trPr>
        <w:tc>
          <w:tcPr>
            <w:tcW w:w="724" w:type="dxa"/>
            <w:tcBorders>
              <w:top w:val="nil"/>
              <w:left w:val="single" w:sz="4" w:space="0" w:color="auto"/>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49</w:t>
            </w:r>
          </w:p>
        </w:tc>
        <w:tc>
          <w:tcPr>
            <w:tcW w:w="1985" w:type="dxa"/>
            <w:vMerge/>
            <w:tcBorders>
              <w:left w:val="single" w:sz="4" w:space="0" w:color="auto"/>
              <w:right w:val="single" w:sz="4" w:space="0" w:color="auto"/>
            </w:tcBorders>
            <w:vAlign w:val="center"/>
          </w:tcPr>
          <w:p w:rsidR="002E6685" w:rsidRDefault="002E6685">
            <w:pPr>
              <w:widowControl/>
              <w:jc w:val="center"/>
              <w:rPr>
                <w:rFonts w:ascii="仿宋_GB2312" w:eastAsia="仿宋_GB2312" w:hAnsi="仿宋_GB2312" w:cs="仿宋_GB2312"/>
                <w:color w:val="000000"/>
                <w:kern w:val="0"/>
                <w:szCs w:val="21"/>
              </w:rPr>
            </w:pPr>
          </w:p>
        </w:tc>
        <w:tc>
          <w:tcPr>
            <w:tcW w:w="8882" w:type="dxa"/>
            <w:tcBorders>
              <w:top w:val="nil"/>
              <w:left w:val="nil"/>
              <w:bottom w:val="single" w:sz="4" w:space="0" w:color="auto"/>
              <w:right w:val="single" w:sz="4" w:space="0" w:color="auto"/>
            </w:tcBorders>
            <w:shd w:val="clear" w:color="000000" w:fill="FFFFFF"/>
            <w:vAlign w:val="center"/>
          </w:tcPr>
          <w:p w:rsidR="002E6685" w:rsidRDefault="00A37D3C">
            <w:pPr>
              <w:widowControl/>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用健康理念和行为引领生活新风尚，将健康文化融入城市精神与品格。通过“随手拍”等公益活动，促进养成文明健康行为习惯。</w:t>
            </w:r>
          </w:p>
        </w:tc>
        <w:tc>
          <w:tcPr>
            <w:tcW w:w="2458" w:type="dxa"/>
            <w:tcBorders>
              <w:top w:val="nil"/>
              <w:left w:val="nil"/>
              <w:bottom w:val="single" w:sz="4" w:space="0" w:color="auto"/>
              <w:right w:val="single" w:sz="4" w:space="0" w:color="auto"/>
            </w:tcBorders>
            <w:shd w:val="clear" w:color="000000" w:fill="FFFFFF"/>
            <w:vAlign w:val="center"/>
          </w:tcPr>
          <w:p w:rsidR="002E6685" w:rsidRDefault="00A37D3C">
            <w:pPr>
              <w:widowControl/>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区文明办、区卫健委</w:t>
            </w:r>
          </w:p>
        </w:tc>
      </w:tr>
      <w:tr w:rsidR="002E6685">
        <w:trPr>
          <w:trHeight w:val="340"/>
        </w:trPr>
        <w:tc>
          <w:tcPr>
            <w:tcW w:w="724" w:type="dxa"/>
            <w:tcBorders>
              <w:top w:val="nil"/>
              <w:left w:val="single" w:sz="4" w:space="0" w:color="auto"/>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50</w:t>
            </w:r>
          </w:p>
        </w:tc>
        <w:tc>
          <w:tcPr>
            <w:tcW w:w="1985" w:type="dxa"/>
            <w:vMerge/>
            <w:tcBorders>
              <w:left w:val="single" w:sz="4" w:space="0" w:color="auto"/>
              <w:right w:val="single" w:sz="4" w:space="0" w:color="auto"/>
            </w:tcBorders>
            <w:vAlign w:val="center"/>
          </w:tcPr>
          <w:p w:rsidR="002E6685" w:rsidRDefault="002E6685">
            <w:pPr>
              <w:widowControl/>
              <w:jc w:val="left"/>
              <w:rPr>
                <w:rFonts w:ascii="仿宋_GB2312" w:eastAsia="仿宋_GB2312" w:hAnsi="仿宋_GB2312" w:cs="仿宋_GB2312"/>
                <w:color w:val="000000"/>
                <w:kern w:val="0"/>
                <w:szCs w:val="21"/>
              </w:rPr>
            </w:pPr>
          </w:p>
        </w:tc>
        <w:tc>
          <w:tcPr>
            <w:tcW w:w="8882" w:type="dxa"/>
            <w:tcBorders>
              <w:top w:val="nil"/>
              <w:left w:val="nil"/>
              <w:bottom w:val="single" w:sz="4" w:space="0" w:color="auto"/>
              <w:right w:val="single" w:sz="4" w:space="0" w:color="auto"/>
            </w:tcBorders>
            <w:shd w:val="clear" w:color="000000" w:fill="FFFFFF"/>
            <w:vAlign w:val="center"/>
          </w:tcPr>
          <w:p w:rsidR="002E6685" w:rsidRDefault="00A37D3C">
            <w:pPr>
              <w:widowControl/>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推进健康自我管理小组活动多元化发展，强化社区卫生服务中心的指导作用，鼓励社区卫生干部、体育指导员、文体团队成员等支持、参与健康自我管理小组活动，确保活动人数持续增加。</w:t>
            </w:r>
          </w:p>
        </w:tc>
        <w:tc>
          <w:tcPr>
            <w:tcW w:w="2458" w:type="dxa"/>
            <w:tcBorders>
              <w:top w:val="nil"/>
              <w:left w:val="nil"/>
              <w:bottom w:val="single" w:sz="4" w:space="0" w:color="auto"/>
              <w:right w:val="single" w:sz="4" w:space="0" w:color="auto"/>
            </w:tcBorders>
            <w:shd w:val="clear" w:color="000000" w:fill="FFFFFF"/>
            <w:vAlign w:val="center"/>
          </w:tcPr>
          <w:p w:rsidR="002E6685" w:rsidRDefault="00A37D3C">
            <w:pPr>
              <w:widowControl/>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区卫健委、区体育局、区文化旅游局、各街镇、莘庄工业区</w:t>
            </w:r>
          </w:p>
        </w:tc>
      </w:tr>
      <w:tr w:rsidR="002E6685">
        <w:trPr>
          <w:trHeight w:val="340"/>
        </w:trPr>
        <w:tc>
          <w:tcPr>
            <w:tcW w:w="724" w:type="dxa"/>
            <w:tcBorders>
              <w:top w:val="nil"/>
              <w:left w:val="single" w:sz="4" w:space="0" w:color="auto"/>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51</w:t>
            </w:r>
          </w:p>
        </w:tc>
        <w:tc>
          <w:tcPr>
            <w:tcW w:w="1985" w:type="dxa"/>
            <w:vMerge/>
            <w:tcBorders>
              <w:left w:val="single" w:sz="4" w:space="0" w:color="auto"/>
              <w:bottom w:val="single" w:sz="4" w:space="0" w:color="auto"/>
              <w:right w:val="single" w:sz="4" w:space="0" w:color="auto"/>
            </w:tcBorders>
            <w:vAlign w:val="center"/>
          </w:tcPr>
          <w:p w:rsidR="002E6685" w:rsidRDefault="002E6685">
            <w:pPr>
              <w:widowControl/>
              <w:jc w:val="left"/>
              <w:rPr>
                <w:rFonts w:ascii="仿宋_GB2312" w:eastAsia="仿宋_GB2312" w:hAnsi="仿宋_GB2312" w:cs="仿宋_GB2312"/>
                <w:color w:val="000000"/>
                <w:kern w:val="0"/>
                <w:szCs w:val="21"/>
              </w:rPr>
            </w:pPr>
          </w:p>
        </w:tc>
        <w:tc>
          <w:tcPr>
            <w:tcW w:w="8882" w:type="dxa"/>
            <w:tcBorders>
              <w:top w:val="nil"/>
              <w:left w:val="nil"/>
              <w:bottom w:val="single" w:sz="4" w:space="0" w:color="auto"/>
              <w:right w:val="single" w:sz="4" w:space="0" w:color="auto"/>
            </w:tcBorders>
            <w:shd w:val="clear" w:color="000000" w:fill="FFFFFF"/>
            <w:vAlign w:val="center"/>
          </w:tcPr>
          <w:p w:rsidR="002E6685" w:rsidRDefault="00A37D3C">
            <w:pPr>
              <w:widowControl/>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利用智慧健康驿站和可穿戴等物联设备进行体征、体质监测和全程健康管理。</w:t>
            </w:r>
          </w:p>
        </w:tc>
        <w:tc>
          <w:tcPr>
            <w:tcW w:w="2458" w:type="dxa"/>
            <w:tcBorders>
              <w:top w:val="nil"/>
              <w:left w:val="nil"/>
              <w:bottom w:val="single" w:sz="4" w:space="0" w:color="auto"/>
              <w:right w:val="single" w:sz="4" w:space="0" w:color="auto"/>
            </w:tcBorders>
            <w:shd w:val="clear" w:color="000000" w:fill="FFFFFF"/>
            <w:vAlign w:val="center"/>
          </w:tcPr>
          <w:p w:rsidR="002E6685" w:rsidRDefault="00A37D3C">
            <w:pPr>
              <w:widowControl/>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区卫健委</w:t>
            </w:r>
          </w:p>
        </w:tc>
      </w:tr>
      <w:tr w:rsidR="002E6685">
        <w:trPr>
          <w:trHeight w:val="284"/>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E6685" w:rsidRDefault="00A37D3C">
            <w:pPr>
              <w:widowControl/>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lastRenderedPageBreak/>
              <w:t>序号</w:t>
            </w:r>
          </w:p>
        </w:tc>
        <w:tc>
          <w:tcPr>
            <w:tcW w:w="1985" w:type="dxa"/>
            <w:tcBorders>
              <w:top w:val="single" w:sz="4" w:space="0" w:color="auto"/>
              <w:left w:val="nil"/>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项目</w:t>
            </w:r>
          </w:p>
        </w:tc>
        <w:tc>
          <w:tcPr>
            <w:tcW w:w="8882" w:type="dxa"/>
            <w:tcBorders>
              <w:top w:val="single" w:sz="4" w:space="0" w:color="auto"/>
              <w:left w:val="nil"/>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具体任务</w:t>
            </w:r>
          </w:p>
        </w:tc>
        <w:tc>
          <w:tcPr>
            <w:tcW w:w="2458" w:type="dxa"/>
            <w:tcBorders>
              <w:top w:val="single" w:sz="4" w:space="0" w:color="auto"/>
              <w:left w:val="nil"/>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责任部门</w:t>
            </w:r>
          </w:p>
        </w:tc>
      </w:tr>
      <w:tr w:rsidR="002E6685">
        <w:trPr>
          <w:trHeight w:val="284"/>
        </w:trPr>
        <w:tc>
          <w:tcPr>
            <w:tcW w:w="724" w:type="dxa"/>
            <w:tcBorders>
              <w:top w:val="nil"/>
              <w:left w:val="single" w:sz="4" w:space="0" w:color="auto"/>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52</w:t>
            </w:r>
          </w:p>
        </w:tc>
        <w:tc>
          <w:tcPr>
            <w:tcW w:w="1985" w:type="dxa"/>
            <w:tcBorders>
              <w:top w:val="nil"/>
              <w:left w:val="nil"/>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巩固深化卫生创建成果</w:t>
            </w:r>
          </w:p>
        </w:tc>
        <w:tc>
          <w:tcPr>
            <w:tcW w:w="8882" w:type="dxa"/>
            <w:tcBorders>
              <w:top w:val="nil"/>
              <w:left w:val="nil"/>
              <w:bottom w:val="single" w:sz="4" w:space="0" w:color="auto"/>
              <w:right w:val="single" w:sz="4" w:space="0" w:color="auto"/>
            </w:tcBorders>
            <w:shd w:val="clear" w:color="000000" w:fill="FFFFFF"/>
            <w:vAlign w:val="center"/>
          </w:tcPr>
          <w:p w:rsidR="002E6685" w:rsidRDefault="00A37D3C">
            <w:pPr>
              <w:widowControl/>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加强卫生城镇创建技术指导和监督管理。夯实基层卫生创建基础，鼓励村居委开展“卫生小区”“卫生楼组”等建设。</w:t>
            </w:r>
          </w:p>
        </w:tc>
        <w:tc>
          <w:tcPr>
            <w:tcW w:w="2458" w:type="dxa"/>
            <w:tcBorders>
              <w:top w:val="nil"/>
              <w:left w:val="nil"/>
              <w:bottom w:val="single" w:sz="4" w:space="0" w:color="auto"/>
              <w:right w:val="single" w:sz="4" w:space="0" w:color="auto"/>
            </w:tcBorders>
            <w:shd w:val="clear" w:color="000000" w:fill="FFFFFF"/>
            <w:vAlign w:val="center"/>
          </w:tcPr>
          <w:p w:rsidR="002E6685" w:rsidRDefault="00A37D3C">
            <w:pPr>
              <w:widowControl/>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区卫健委、各街镇、莘庄工业区</w:t>
            </w:r>
          </w:p>
        </w:tc>
      </w:tr>
      <w:tr w:rsidR="002E6685">
        <w:trPr>
          <w:trHeight w:val="284"/>
        </w:trPr>
        <w:tc>
          <w:tcPr>
            <w:tcW w:w="724" w:type="dxa"/>
            <w:tcBorders>
              <w:top w:val="nil"/>
              <w:left w:val="single" w:sz="4" w:space="0" w:color="auto"/>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53</w:t>
            </w:r>
          </w:p>
        </w:tc>
        <w:tc>
          <w:tcPr>
            <w:tcW w:w="1985" w:type="dxa"/>
            <w:vMerge w:val="restart"/>
            <w:tcBorders>
              <w:top w:val="nil"/>
              <w:left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推进健康城区建设</w:t>
            </w:r>
          </w:p>
        </w:tc>
        <w:tc>
          <w:tcPr>
            <w:tcW w:w="8882" w:type="dxa"/>
            <w:tcBorders>
              <w:top w:val="nil"/>
              <w:left w:val="nil"/>
              <w:bottom w:val="single" w:sz="4" w:space="0" w:color="auto"/>
              <w:right w:val="single" w:sz="4" w:space="0" w:color="auto"/>
            </w:tcBorders>
            <w:shd w:val="clear" w:color="000000" w:fill="FFFFFF"/>
            <w:vAlign w:val="center"/>
          </w:tcPr>
          <w:p w:rsidR="002E6685" w:rsidRDefault="00A37D3C">
            <w:pPr>
              <w:widowControl/>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开展健康促进、健康服务、健康环境、健康保障、健康产业及居民健康素养、健康状况的调查统计。</w:t>
            </w:r>
          </w:p>
        </w:tc>
        <w:tc>
          <w:tcPr>
            <w:tcW w:w="2458" w:type="dxa"/>
            <w:tcBorders>
              <w:top w:val="nil"/>
              <w:left w:val="nil"/>
              <w:bottom w:val="single" w:sz="4" w:space="0" w:color="auto"/>
              <w:right w:val="single" w:sz="4" w:space="0" w:color="auto"/>
            </w:tcBorders>
            <w:shd w:val="clear" w:color="000000" w:fill="FFFFFF"/>
            <w:vAlign w:val="center"/>
          </w:tcPr>
          <w:p w:rsidR="002E6685" w:rsidRDefault="00A37D3C">
            <w:pPr>
              <w:widowControl/>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区卫健委、统计局</w:t>
            </w:r>
          </w:p>
        </w:tc>
      </w:tr>
      <w:tr w:rsidR="002E6685">
        <w:trPr>
          <w:trHeight w:val="284"/>
        </w:trPr>
        <w:tc>
          <w:tcPr>
            <w:tcW w:w="724" w:type="dxa"/>
            <w:tcBorders>
              <w:top w:val="nil"/>
              <w:left w:val="single" w:sz="4" w:space="0" w:color="auto"/>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54</w:t>
            </w:r>
          </w:p>
        </w:tc>
        <w:tc>
          <w:tcPr>
            <w:tcW w:w="1985" w:type="dxa"/>
            <w:vMerge/>
            <w:tcBorders>
              <w:left w:val="single" w:sz="4" w:space="0" w:color="auto"/>
              <w:right w:val="single" w:sz="4" w:space="0" w:color="auto"/>
            </w:tcBorders>
            <w:vAlign w:val="center"/>
          </w:tcPr>
          <w:p w:rsidR="002E6685" w:rsidRDefault="002E6685">
            <w:pPr>
              <w:widowControl/>
              <w:jc w:val="left"/>
              <w:rPr>
                <w:rFonts w:ascii="仿宋_GB2312" w:eastAsia="仿宋_GB2312" w:hAnsi="仿宋_GB2312" w:cs="仿宋_GB2312"/>
                <w:color w:val="000000"/>
                <w:kern w:val="0"/>
                <w:szCs w:val="21"/>
              </w:rPr>
            </w:pPr>
          </w:p>
        </w:tc>
        <w:tc>
          <w:tcPr>
            <w:tcW w:w="8882" w:type="dxa"/>
            <w:tcBorders>
              <w:top w:val="nil"/>
              <w:left w:val="nil"/>
              <w:bottom w:val="single" w:sz="4" w:space="0" w:color="auto"/>
              <w:right w:val="single" w:sz="4" w:space="0" w:color="auto"/>
            </w:tcBorders>
            <w:shd w:val="clear" w:color="000000" w:fill="FFFFFF"/>
            <w:vAlign w:val="center"/>
          </w:tcPr>
          <w:p w:rsidR="002E6685" w:rsidRDefault="00A37D3C">
            <w:pPr>
              <w:widowControl/>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开展健康城区、街镇、社区（村）创建，打造卫生区镇升级版。</w:t>
            </w:r>
          </w:p>
        </w:tc>
        <w:tc>
          <w:tcPr>
            <w:tcW w:w="2458" w:type="dxa"/>
            <w:tcBorders>
              <w:top w:val="nil"/>
              <w:left w:val="nil"/>
              <w:bottom w:val="single" w:sz="4" w:space="0" w:color="auto"/>
              <w:right w:val="single" w:sz="4" w:space="0" w:color="auto"/>
            </w:tcBorders>
            <w:shd w:val="clear" w:color="000000" w:fill="FFFFFF"/>
            <w:vAlign w:val="center"/>
          </w:tcPr>
          <w:p w:rsidR="002E6685" w:rsidRDefault="00A37D3C">
            <w:pPr>
              <w:widowControl/>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区卫健委</w:t>
            </w:r>
          </w:p>
        </w:tc>
      </w:tr>
      <w:tr w:rsidR="002E6685">
        <w:trPr>
          <w:trHeight w:val="284"/>
        </w:trPr>
        <w:tc>
          <w:tcPr>
            <w:tcW w:w="724" w:type="dxa"/>
            <w:tcBorders>
              <w:top w:val="nil"/>
              <w:left w:val="single" w:sz="4" w:space="0" w:color="auto"/>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55</w:t>
            </w:r>
          </w:p>
        </w:tc>
        <w:tc>
          <w:tcPr>
            <w:tcW w:w="1985" w:type="dxa"/>
            <w:vMerge/>
            <w:tcBorders>
              <w:left w:val="single" w:sz="4" w:space="0" w:color="auto"/>
              <w:bottom w:val="single" w:sz="4" w:space="0" w:color="auto"/>
              <w:right w:val="single" w:sz="4" w:space="0" w:color="auto"/>
            </w:tcBorders>
            <w:vAlign w:val="center"/>
          </w:tcPr>
          <w:p w:rsidR="002E6685" w:rsidRDefault="002E6685">
            <w:pPr>
              <w:widowControl/>
              <w:jc w:val="center"/>
              <w:rPr>
                <w:rFonts w:ascii="仿宋_GB2312" w:eastAsia="仿宋_GB2312" w:hAnsi="仿宋_GB2312" w:cs="仿宋_GB2312"/>
                <w:color w:val="000000"/>
                <w:kern w:val="0"/>
                <w:szCs w:val="21"/>
              </w:rPr>
            </w:pPr>
          </w:p>
        </w:tc>
        <w:tc>
          <w:tcPr>
            <w:tcW w:w="8882" w:type="dxa"/>
            <w:tcBorders>
              <w:top w:val="nil"/>
              <w:left w:val="nil"/>
              <w:bottom w:val="single" w:sz="4" w:space="0" w:color="auto"/>
              <w:right w:val="single" w:sz="4" w:space="0" w:color="auto"/>
            </w:tcBorders>
            <w:shd w:val="clear" w:color="000000" w:fill="FFFFFF"/>
            <w:vAlign w:val="center"/>
          </w:tcPr>
          <w:p w:rsidR="002E6685" w:rsidRDefault="00A37D3C">
            <w:pPr>
              <w:widowControl/>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推进健康街镇全覆盖，夯实健康城市建设基础。</w:t>
            </w:r>
          </w:p>
        </w:tc>
        <w:tc>
          <w:tcPr>
            <w:tcW w:w="2458" w:type="dxa"/>
            <w:tcBorders>
              <w:top w:val="nil"/>
              <w:left w:val="nil"/>
              <w:bottom w:val="single" w:sz="4" w:space="0" w:color="auto"/>
              <w:right w:val="single" w:sz="4" w:space="0" w:color="auto"/>
            </w:tcBorders>
            <w:shd w:val="clear" w:color="000000" w:fill="FFFFFF"/>
            <w:vAlign w:val="center"/>
          </w:tcPr>
          <w:p w:rsidR="002E6685" w:rsidRDefault="00A37D3C">
            <w:pPr>
              <w:widowControl/>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区卫健委、各街镇、莘庄工业区</w:t>
            </w:r>
          </w:p>
        </w:tc>
      </w:tr>
      <w:tr w:rsidR="002E6685">
        <w:trPr>
          <w:trHeight w:val="284"/>
        </w:trPr>
        <w:tc>
          <w:tcPr>
            <w:tcW w:w="724" w:type="dxa"/>
            <w:tcBorders>
              <w:top w:val="nil"/>
              <w:left w:val="single" w:sz="4" w:space="0" w:color="auto"/>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56</w:t>
            </w:r>
          </w:p>
        </w:tc>
        <w:tc>
          <w:tcPr>
            <w:tcW w:w="1985" w:type="dxa"/>
            <w:vMerge w:val="restart"/>
            <w:tcBorders>
              <w:top w:val="nil"/>
              <w:left w:val="single" w:sz="4" w:space="0" w:color="auto"/>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加快健康园区建设</w:t>
            </w:r>
          </w:p>
        </w:tc>
        <w:tc>
          <w:tcPr>
            <w:tcW w:w="8882" w:type="dxa"/>
            <w:tcBorders>
              <w:top w:val="nil"/>
              <w:left w:val="nil"/>
              <w:bottom w:val="single" w:sz="4" w:space="0" w:color="auto"/>
              <w:right w:val="single" w:sz="4" w:space="0" w:color="auto"/>
            </w:tcBorders>
            <w:shd w:val="clear" w:color="000000" w:fill="FFFFFF"/>
            <w:vAlign w:val="center"/>
          </w:tcPr>
          <w:p w:rsidR="002E6685" w:rsidRDefault="00A37D3C">
            <w:pPr>
              <w:widowControl/>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将健康融入科创、生产、服务等各类园区建设与管理，发挥园区主体作用，提升园区健康生态。</w:t>
            </w:r>
          </w:p>
        </w:tc>
        <w:tc>
          <w:tcPr>
            <w:tcW w:w="2458" w:type="dxa"/>
            <w:tcBorders>
              <w:top w:val="nil"/>
              <w:left w:val="nil"/>
              <w:bottom w:val="single" w:sz="4" w:space="0" w:color="auto"/>
              <w:right w:val="single" w:sz="4" w:space="0" w:color="auto"/>
            </w:tcBorders>
            <w:shd w:val="clear" w:color="000000" w:fill="FFFFFF"/>
            <w:vAlign w:val="center"/>
          </w:tcPr>
          <w:p w:rsidR="002E6685" w:rsidRDefault="00A37D3C">
            <w:pPr>
              <w:widowControl/>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区卫健委、区总工会、各有关单位</w:t>
            </w:r>
          </w:p>
        </w:tc>
      </w:tr>
      <w:tr w:rsidR="002E6685">
        <w:trPr>
          <w:trHeight w:val="284"/>
        </w:trPr>
        <w:tc>
          <w:tcPr>
            <w:tcW w:w="724" w:type="dxa"/>
            <w:tcBorders>
              <w:top w:val="nil"/>
              <w:left w:val="single" w:sz="4" w:space="0" w:color="auto"/>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57</w:t>
            </w:r>
          </w:p>
        </w:tc>
        <w:tc>
          <w:tcPr>
            <w:tcW w:w="1985" w:type="dxa"/>
            <w:vMerge/>
            <w:tcBorders>
              <w:top w:val="nil"/>
              <w:left w:val="single" w:sz="4" w:space="0" w:color="auto"/>
              <w:bottom w:val="single" w:sz="4" w:space="0" w:color="auto"/>
              <w:right w:val="single" w:sz="4" w:space="0" w:color="auto"/>
            </w:tcBorders>
            <w:vAlign w:val="center"/>
          </w:tcPr>
          <w:p w:rsidR="002E6685" w:rsidRDefault="002E6685">
            <w:pPr>
              <w:widowControl/>
              <w:jc w:val="left"/>
              <w:rPr>
                <w:rFonts w:ascii="仿宋_GB2312" w:eastAsia="仿宋_GB2312" w:hAnsi="仿宋_GB2312" w:cs="仿宋_GB2312"/>
                <w:color w:val="000000"/>
                <w:kern w:val="0"/>
                <w:szCs w:val="21"/>
              </w:rPr>
            </w:pPr>
          </w:p>
        </w:tc>
        <w:tc>
          <w:tcPr>
            <w:tcW w:w="8882" w:type="dxa"/>
            <w:tcBorders>
              <w:top w:val="nil"/>
              <w:left w:val="nil"/>
              <w:bottom w:val="single" w:sz="4" w:space="0" w:color="auto"/>
              <w:right w:val="single" w:sz="4" w:space="0" w:color="auto"/>
            </w:tcBorders>
            <w:shd w:val="clear" w:color="000000" w:fill="FFFFFF"/>
            <w:vAlign w:val="center"/>
          </w:tcPr>
          <w:p w:rsidR="002E6685" w:rsidRDefault="00A37D3C">
            <w:pPr>
              <w:widowControl/>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建立健康膳食、运动健身、心理健康、职业危害干预等多维度的健康服务体系。</w:t>
            </w:r>
          </w:p>
        </w:tc>
        <w:tc>
          <w:tcPr>
            <w:tcW w:w="2458" w:type="dxa"/>
            <w:tcBorders>
              <w:top w:val="nil"/>
              <w:left w:val="nil"/>
              <w:bottom w:val="single" w:sz="4" w:space="0" w:color="auto"/>
              <w:right w:val="single" w:sz="4" w:space="0" w:color="auto"/>
            </w:tcBorders>
            <w:shd w:val="clear" w:color="000000" w:fill="FFFFFF"/>
            <w:vAlign w:val="center"/>
          </w:tcPr>
          <w:p w:rsidR="002E6685" w:rsidRDefault="00A37D3C">
            <w:pPr>
              <w:widowControl/>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区总工会，各有关单位</w:t>
            </w:r>
          </w:p>
        </w:tc>
      </w:tr>
      <w:tr w:rsidR="002E6685">
        <w:trPr>
          <w:trHeight w:val="284"/>
        </w:trPr>
        <w:tc>
          <w:tcPr>
            <w:tcW w:w="724" w:type="dxa"/>
            <w:tcBorders>
              <w:top w:val="nil"/>
              <w:left w:val="single" w:sz="4" w:space="0" w:color="auto"/>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58</w:t>
            </w:r>
          </w:p>
        </w:tc>
        <w:tc>
          <w:tcPr>
            <w:tcW w:w="1985" w:type="dxa"/>
            <w:vMerge/>
            <w:tcBorders>
              <w:top w:val="nil"/>
              <w:left w:val="single" w:sz="4" w:space="0" w:color="auto"/>
              <w:bottom w:val="single" w:sz="4" w:space="0" w:color="auto"/>
              <w:right w:val="single" w:sz="4" w:space="0" w:color="auto"/>
            </w:tcBorders>
            <w:vAlign w:val="center"/>
          </w:tcPr>
          <w:p w:rsidR="002E6685" w:rsidRDefault="002E6685">
            <w:pPr>
              <w:widowControl/>
              <w:jc w:val="left"/>
              <w:rPr>
                <w:rFonts w:ascii="仿宋_GB2312" w:eastAsia="仿宋_GB2312" w:hAnsi="仿宋_GB2312" w:cs="仿宋_GB2312"/>
                <w:color w:val="000000"/>
                <w:kern w:val="0"/>
                <w:szCs w:val="21"/>
              </w:rPr>
            </w:pPr>
          </w:p>
        </w:tc>
        <w:tc>
          <w:tcPr>
            <w:tcW w:w="8882" w:type="dxa"/>
            <w:tcBorders>
              <w:top w:val="nil"/>
              <w:left w:val="nil"/>
              <w:bottom w:val="single" w:sz="4" w:space="0" w:color="auto"/>
              <w:right w:val="single" w:sz="4" w:space="0" w:color="auto"/>
            </w:tcBorders>
            <w:shd w:val="clear" w:color="000000" w:fill="FFFFFF"/>
            <w:vAlign w:val="center"/>
          </w:tcPr>
          <w:p w:rsidR="002E6685" w:rsidRDefault="00A37D3C">
            <w:pPr>
              <w:widowControl/>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培育一批示范健康园区、健康街区、健康商圈。</w:t>
            </w:r>
          </w:p>
        </w:tc>
        <w:tc>
          <w:tcPr>
            <w:tcW w:w="2458" w:type="dxa"/>
            <w:tcBorders>
              <w:top w:val="nil"/>
              <w:left w:val="nil"/>
              <w:bottom w:val="single" w:sz="4" w:space="0" w:color="auto"/>
              <w:right w:val="single" w:sz="4" w:space="0" w:color="auto"/>
            </w:tcBorders>
            <w:shd w:val="clear" w:color="000000" w:fill="FFFFFF"/>
            <w:vAlign w:val="center"/>
          </w:tcPr>
          <w:p w:rsidR="002E6685" w:rsidRDefault="00A37D3C">
            <w:pPr>
              <w:widowControl/>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区卫健委、各街镇、莘庄工业区</w:t>
            </w:r>
          </w:p>
        </w:tc>
      </w:tr>
      <w:tr w:rsidR="002E6685">
        <w:trPr>
          <w:trHeight w:val="284"/>
        </w:trPr>
        <w:tc>
          <w:tcPr>
            <w:tcW w:w="724" w:type="dxa"/>
            <w:tcBorders>
              <w:top w:val="nil"/>
              <w:left w:val="single" w:sz="4" w:space="0" w:color="auto"/>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59</w:t>
            </w:r>
          </w:p>
        </w:tc>
        <w:tc>
          <w:tcPr>
            <w:tcW w:w="1985" w:type="dxa"/>
            <w:vMerge w:val="restart"/>
            <w:tcBorders>
              <w:top w:val="nil"/>
              <w:left w:val="single" w:sz="4" w:space="0" w:color="auto"/>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深化健康单位建设</w:t>
            </w:r>
          </w:p>
        </w:tc>
        <w:tc>
          <w:tcPr>
            <w:tcW w:w="8882" w:type="dxa"/>
            <w:tcBorders>
              <w:top w:val="nil"/>
              <w:left w:val="nil"/>
              <w:bottom w:val="single" w:sz="4" w:space="0" w:color="auto"/>
              <w:right w:val="single" w:sz="4" w:space="0" w:color="auto"/>
            </w:tcBorders>
            <w:shd w:val="clear" w:color="000000" w:fill="FFFFFF"/>
            <w:vAlign w:val="center"/>
          </w:tcPr>
          <w:p w:rsidR="002E6685" w:rsidRDefault="00A37D3C">
            <w:pPr>
              <w:widowControl/>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把员工健康放在优先地位，形成健康职场文化。</w:t>
            </w:r>
          </w:p>
        </w:tc>
        <w:tc>
          <w:tcPr>
            <w:tcW w:w="2458" w:type="dxa"/>
            <w:tcBorders>
              <w:top w:val="nil"/>
              <w:left w:val="nil"/>
              <w:bottom w:val="single" w:sz="4" w:space="0" w:color="auto"/>
              <w:right w:val="single" w:sz="4" w:space="0" w:color="auto"/>
            </w:tcBorders>
            <w:shd w:val="clear" w:color="000000" w:fill="FFFFFF"/>
            <w:vAlign w:val="center"/>
          </w:tcPr>
          <w:p w:rsidR="002E6685" w:rsidRDefault="00A37D3C">
            <w:pPr>
              <w:widowControl/>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区总工会、各有关单位</w:t>
            </w:r>
          </w:p>
        </w:tc>
      </w:tr>
      <w:tr w:rsidR="002E6685">
        <w:trPr>
          <w:trHeight w:val="284"/>
        </w:trPr>
        <w:tc>
          <w:tcPr>
            <w:tcW w:w="724" w:type="dxa"/>
            <w:tcBorders>
              <w:top w:val="nil"/>
              <w:left w:val="single" w:sz="4" w:space="0" w:color="auto"/>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60</w:t>
            </w:r>
          </w:p>
        </w:tc>
        <w:tc>
          <w:tcPr>
            <w:tcW w:w="1985" w:type="dxa"/>
            <w:vMerge/>
            <w:tcBorders>
              <w:top w:val="nil"/>
              <w:left w:val="single" w:sz="4" w:space="0" w:color="auto"/>
              <w:bottom w:val="single" w:sz="4" w:space="0" w:color="auto"/>
              <w:right w:val="single" w:sz="4" w:space="0" w:color="auto"/>
            </w:tcBorders>
            <w:vAlign w:val="center"/>
          </w:tcPr>
          <w:p w:rsidR="002E6685" w:rsidRDefault="002E6685">
            <w:pPr>
              <w:widowControl/>
              <w:jc w:val="left"/>
              <w:rPr>
                <w:rFonts w:ascii="仿宋_GB2312" w:eastAsia="仿宋_GB2312" w:hAnsi="仿宋_GB2312" w:cs="仿宋_GB2312"/>
                <w:color w:val="000000"/>
                <w:kern w:val="0"/>
                <w:szCs w:val="21"/>
              </w:rPr>
            </w:pPr>
          </w:p>
        </w:tc>
        <w:tc>
          <w:tcPr>
            <w:tcW w:w="8882" w:type="dxa"/>
            <w:tcBorders>
              <w:top w:val="nil"/>
              <w:left w:val="nil"/>
              <w:bottom w:val="single" w:sz="4" w:space="0" w:color="auto"/>
              <w:right w:val="single" w:sz="4" w:space="0" w:color="auto"/>
            </w:tcBorders>
            <w:shd w:val="clear" w:color="000000" w:fill="FFFFFF"/>
            <w:vAlign w:val="center"/>
          </w:tcPr>
          <w:p w:rsidR="002E6685" w:rsidRDefault="00A37D3C">
            <w:pPr>
              <w:widowControl/>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围绕职业人群健康需求，建立“文化引领、制度保证、效益优先、持续发展”的健康单位建设路径，降低疾病负担，推进可持续发展。</w:t>
            </w:r>
          </w:p>
        </w:tc>
        <w:tc>
          <w:tcPr>
            <w:tcW w:w="2458" w:type="dxa"/>
            <w:tcBorders>
              <w:top w:val="nil"/>
              <w:left w:val="nil"/>
              <w:bottom w:val="single" w:sz="4" w:space="0" w:color="auto"/>
              <w:right w:val="single" w:sz="4" w:space="0" w:color="auto"/>
            </w:tcBorders>
            <w:shd w:val="clear" w:color="000000" w:fill="FFFFFF"/>
            <w:vAlign w:val="center"/>
          </w:tcPr>
          <w:p w:rsidR="002E6685" w:rsidRDefault="00A37D3C">
            <w:pPr>
              <w:widowControl/>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区总工会、区卫健委、各有关单位</w:t>
            </w:r>
          </w:p>
        </w:tc>
      </w:tr>
      <w:tr w:rsidR="002E6685">
        <w:trPr>
          <w:trHeight w:val="284"/>
        </w:trPr>
        <w:tc>
          <w:tcPr>
            <w:tcW w:w="724" w:type="dxa"/>
            <w:tcBorders>
              <w:top w:val="nil"/>
              <w:left w:val="single" w:sz="4" w:space="0" w:color="auto"/>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61</w:t>
            </w:r>
          </w:p>
        </w:tc>
        <w:tc>
          <w:tcPr>
            <w:tcW w:w="1985" w:type="dxa"/>
            <w:vMerge/>
            <w:tcBorders>
              <w:top w:val="nil"/>
              <w:left w:val="single" w:sz="4" w:space="0" w:color="auto"/>
              <w:bottom w:val="single" w:sz="4" w:space="0" w:color="auto"/>
              <w:right w:val="single" w:sz="4" w:space="0" w:color="auto"/>
            </w:tcBorders>
            <w:vAlign w:val="center"/>
          </w:tcPr>
          <w:p w:rsidR="002E6685" w:rsidRDefault="002E6685">
            <w:pPr>
              <w:widowControl/>
              <w:jc w:val="left"/>
              <w:rPr>
                <w:rFonts w:ascii="仿宋_GB2312" w:eastAsia="仿宋_GB2312" w:hAnsi="仿宋_GB2312" w:cs="仿宋_GB2312"/>
                <w:color w:val="000000"/>
                <w:kern w:val="0"/>
                <w:szCs w:val="21"/>
              </w:rPr>
            </w:pPr>
          </w:p>
        </w:tc>
        <w:tc>
          <w:tcPr>
            <w:tcW w:w="8882" w:type="dxa"/>
            <w:tcBorders>
              <w:top w:val="nil"/>
              <w:left w:val="nil"/>
              <w:bottom w:val="single" w:sz="4" w:space="0" w:color="auto"/>
              <w:right w:val="single" w:sz="4" w:space="0" w:color="auto"/>
            </w:tcBorders>
            <w:shd w:val="clear" w:color="000000" w:fill="FFFFFF"/>
            <w:vAlign w:val="center"/>
          </w:tcPr>
          <w:p w:rsidR="002E6685" w:rsidRDefault="00A37D3C">
            <w:pPr>
              <w:widowControl/>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持续推进健康单位（企业、学校、医院、机关等）建设，探索健康单位建设分级分类管理。</w:t>
            </w:r>
          </w:p>
        </w:tc>
        <w:tc>
          <w:tcPr>
            <w:tcW w:w="2458" w:type="dxa"/>
            <w:tcBorders>
              <w:top w:val="nil"/>
              <w:left w:val="nil"/>
              <w:bottom w:val="single" w:sz="4" w:space="0" w:color="auto"/>
              <w:right w:val="single" w:sz="4" w:space="0" w:color="auto"/>
            </w:tcBorders>
            <w:shd w:val="clear" w:color="000000" w:fill="FFFFFF"/>
            <w:vAlign w:val="center"/>
          </w:tcPr>
          <w:p w:rsidR="002E6685" w:rsidRDefault="00A37D3C">
            <w:pPr>
              <w:widowControl/>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区卫健委、区总工会、区机管局、各街镇、莘庄工业区</w:t>
            </w:r>
          </w:p>
        </w:tc>
      </w:tr>
      <w:tr w:rsidR="002E6685">
        <w:trPr>
          <w:trHeight w:val="284"/>
        </w:trPr>
        <w:tc>
          <w:tcPr>
            <w:tcW w:w="724" w:type="dxa"/>
            <w:tcBorders>
              <w:top w:val="nil"/>
              <w:left w:val="single" w:sz="4" w:space="0" w:color="auto"/>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62</w:t>
            </w:r>
          </w:p>
        </w:tc>
        <w:tc>
          <w:tcPr>
            <w:tcW w:w="1985" w:type="dxa"/>
            <w:vMerge/>
            <w:tcBorders>
              <w:top w:val="nil"/>
              <w:left w:val="single" w:sz="4" w:space="0" w:color="auto"/>
              <w:bottom w:val="single" w:sz="4" w:space="0" w:color="auto"/>
              <w:right w:val="single" w:sz="4" w:space="0" w:color="auto"/>
            </w:tcBorders>
            <w:vAlign w:val="center"/>
          </w:tcPr>
          <w:p w:rsidR="002E6685" w:rsidRDefault="002E6685">
            <w:pPr>
              <w:widowControl/>
              <w:jc w:val="left"/>
              <w:rPr>
                <w:rFonts w:ascii="仿宋_GB2312" w:eastAsia="仿宋_GB2312" w:hAnsi="仿宋_GB2312" w:cs="仿宋_GB2312"/>
                <w:color w:val="000000"/>
                <w:kern w:val="0"/>
                <w:szCs w:val="21"/>
              </w:rPr>
            </w:pPr>
          </w:p>
        </w:tc>
        <w:tc>
          <w:tcPr>
            <w:tcW w:w="8882" w:type="dxa"/>
            <w:tcBorders>
              <w:top w:val="nil"/>
              <w:left w:val="nil"/>
              <w:bottom w:val="single" w:sz="4" w:space="0" w:color="auto"/>
              <w:right w:val="single" w:sz="4" w:space="0" w:color="auto"/>
            </w:tcBorders>
            <w:shd w:val="clear" w:color="000000" w:fill="FFFFFF"/>
            <w:vAlign w:val="center"/>
          </w:tcPr>
          <w:p w:rsidR="002E6685" w:rsidRDefault="00A37D3C">
            <w:pPr>
              <w:widowControl/>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加强健康学校建设，开展学生健康危害因素监测与评价，完善学校传染病防控等相关政策。</w:t>
            </w:r>
          </w:p>
        </w:tc>
        <w:tc>
          <w:tcPr>
            <w:tcW w:w="2458" w:type="dxa"/>
            <w:tcBorders>
              <w:top w:val="nil"/>
              <w:left w:val="nil"/>
              <w:bottom w:val="single" w:sz="4" w:space="0" w:color="auto"/>
              <w:right w:val="single" w:sz="4" w:space="0" w:color="auto"/>
            </w:tcBorders>
            <w:shd w:val="clear" w:color="000000" w:fill="FFFFFF"/>
            <w:vAlign w:val="center"/>
          </w:tcPr>
          <w:p w:rsidR="002E6685" w:rsidRDefault="00A37D3C">
            <w:pPr>
              <w:widowControl/>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区教育局、区卫健委</w:t>
            </w:r>
          </w:p>
        </w:tc>
      </w:tr>
      <w:tr w:rsidR="002E6685">
        <w:trPr>
          <w:trHeight w:val="284"/>
        </w:trPr>
        <w:tc>
          <w:tcPr>
            <w:tcW w:w="724" w:type="dxa"/>
            <w:tcBorders>
              <w:top w:val="nil"/>
              <w:left w:val="single" w:sz="4" w:space="0" w:color="auto"/>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63</w:t>
            </w:r>
          </w:p>
        </w:tc>
        <w:tc>
          <w:tcPr>
            <w:tcW w:w="1985" w:type="dxa"/>
            <w:vMerge/>
            <w:tcBorders>
              <w:top w:val="nil"/>
              <w:left w:val="single" w:sz="4" w:space="0" w:color="auto"/>
              <w:bottom w:val="single" w:sz="4" w:space="0" w:color="auto"/>
              <w:right w:val="single" w:sz="4" w:space="0" w:color="auto"/>
            </w:tcBorders>
            <w:vAlign w:val="center"/>
          </w:tcPr>
          <w:p w:rsidR="002E6685" w:rsidRDefault="002E6685">
            <w:pPr>
              <w:widowControl/>
              <w:jc w:val="left"/>
              <w:rPr>
                <w:rFonts w:ascii="仿宋_GB2312" w:eastAsia="仿宋_GB2312" w:hAnsi="仿宋_GB2312" w:cs="仿宋_GB2312"/>
                <w:color w:val="000000"/>
                <w:kern w:val="0"/>
                <w:szCs w:val="21"/>
              </w:rPr>
            </w:pPr>
          </w:p>
        </w:tc>
        <w:tc>
          <w:tcPr>
            <w:tcW w:w="8882" w:type="dxa"/>
            <w:tcBorders>
              <w:top w:val="nil"/>
              <w:left w:val="nil"/>
              <w:bottom w:val="single" w:sz="4" w:space="0" w:color="auto"/>
              <w:right w:val="single" w:sz="4" w:space="0" w:color="auto"/>
            </w:tcBorders>
            <w:shd w:val="clear" w:color="000000" w:fill="FFFFFF"/>
            <w:vAlign w:val="center"/>
          </w:tcPr>
          <w:p w:rsidR="002E6685" w:rsidRDefault="00A37D3C">
            <w:pPr>
              <w:widowControl/>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加强功能社区健康管理与服务。</w:t>
            </w:r>
          </w:p>
        </w:tc>
        <w:tc>
          <w:tcPr>
            <w:tcW w:w="2458" w:type="dxa"/>
            <w:tcBorders>
              <w:top w:val="nil"/>
              <w:left w:val="nil"/>
              <w:bottom w:val="single" w:sz="4" w:space="0" w:color="auto"/>
              <w:right w:val="single" w:sz="4" w:space="0" w:color="auto"/>
            </w:tcBorders>
            <w:shd w:val="clear" w:color="000000" w:fill="FFFFFF"/>
            <w:vAlign w:val="center"/>
          </w:tcPr>
          <w:p w:rsidR="002E6685" w:rsidRDefault="00A37D3C">
            <w:pPr>
              <w:widowControl/>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区卫健委</w:t>
            </w:r>
          </w:p>
        </w:tc>
      </w:tr>
      <w:tr w:rsidR="002E6685">
        <w:trPr>
          <w:trHeight w:val="284"/>
        </w:trPr>
        <w:tc>
          <w:tcPr>
            <w:tcW w:w="724" w:type="dxa"/>
            <w:tcBorders>
              <w:top w:val="nil"/>
              <w:left w:val="single" w:sz="4" w:space="0" w:color="auto"/>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64</w:t>
            </w:r>
          </w:p>
        </w:tc>
        <w:tc>
          <w:tcPr>
            <w:tcW w:w="1985" w:type="dxa"/>
            <w:vMerge w:val="restart"/>
            <w:tcBorders>
              <w:top w:val="nil"/>
              <w:left w:val="single" w:sz="4" w:space="0" w:color="auto"/>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加强健康家庭建设</w:t>
            </w:r>
          </w:p>
        </w:tc>
        <w:tc>
          <w:tcPr>
            <w:tcW w:w="8882" w:type="dxa"/>
            <w:tcBorders>
              <w:top w:val="nil"/>
              <w:left w:val="nil"/>
              <w:bottom w:val="single" w:sz="4" w:space="0" w:color="auto"/>
              <w:right w:val="single" w:sz="4" w:space="0" w:color="auto"/>
            </w:tcBorders>
            <w:shd w:val="clear" w:color="000000" w:fill="FFFFFF"/>
            <w:vAlign w:val="center"/>
          </w:tcPr>
          <w:p w:rsidR="002E6685" w:rsidRDefault="00A37D3C">
            <w:pPr>
              <w:widowControl/>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开展健康家庭推选活动，将健康家庭作为评选文明家庭、最美家庭等的基础条件，并完善健康家庭建设规范，推广使用家庭健康工具。</w:t>
            </w:r>
          </w:p>
        </w:tc>
        <w:tc>
          <w:tcPr>
            <w:tcW w:w="2458" w:type="dxa"/>
            <w:tcBorders>
              <w:top w:val="nil"/>
              <w:left w:val="nil"/>
              <w:bottom w:val="single" w:sz="4" w:space="0" w:color="auto"/>
              <w:right w:val="single" w:sz="4" w:space="0" w:color="auto"/>
            </w:tcBorders>
            <w:shd w:val="clear" w:color="000000" w:fill="FFFFFF"/>
            <w:vAlign w:val="center"/>
          </w:tcPr>
          <w:p w:rsidR="002E6685" w:rsidRDefault="00A37D3C">
            <w:pPr>
              <w:widowControl/>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区文明办、区计生协、各街镇、莘庄工业区、各有关单位</w:t>
            </w:r>
          </w:p>
        </w:tc>
      </w:tr>
      <w:tr w:rsidR="002E6685">
        <w:trPr>
          <w:trHeight w:val="284"/>
        </w:trPr>
        <w:tc>
          <w:tcPr>
            <w:tcW w:w="724" w:type="dxa"/>
            <w:tcBorders>
              <w:top w:val="nil"/>
              <w:left w:val="single" w:sz="4" w:space="0" w:color="auto"/>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65</w:t>
            </w:r>
          </w:p>
        </w:tc>
        <w:tc>
          <w:tcPr>
            <w:tcW w:w="1985" w:type="dxa"/>
            <w:vMerge/>
            <w:tcBorders>
              <w:top w:val="nil"/>
              <w:left w:val="single" w:sz="4" w:space="0" w:color="auto"/>
              <w:bottom w:val="single" w:sz="4" w:space="0" w:color="auto"/>
              <w:right w:val="single" w:sz="4" w:space="0" w:color="auto"/>
            </w:tcBorders>
            <w:vAlign w:val="center"/>
          </w:tcPr>
          <w:p w:rsidR="002E6685" w:rsidRDefault="002E6685">
            <w:pPr>
              <w:widowControl/>
              <w:jc w:val="left"/>
              <w:rPr>
                <w:rFonts w:ascii="仿宋_GB2312" w:eastAsia="仿宋_GB2312" w:hAnsi="仿宋_GB2312" w:cs="仿宋_GB2312"/>
                <w:color w:val="000000"/>
                <w:kern w:val="0"/>
                <w:szCs w:val="21"/>
              </w:rPr>
            </w:pPr>
          </w:p>
        </w:tc>
        <w:tc>
          <w:tcPr>
            <w:tcW w:w="8882" w:type="dxa"/>
            <w:tcBorders>
              <w:top w:val="nil"/>
              <w:left w:val="nil"/>
              <w:bottom w:val="single" w:sz="4" w:space="0" w:color="auto"/>
              <w:right w:val="single" w:sz="4" w:space="0" w:color="auto"/>
            </w:tcBorders>
            <w:shd w:val="clear" w:color="000000" w:fill="FFFFFF"/>
            <w:vAlign w:val="center"/>
          </w:tcPr>
          <w:p w:rsidR="002E6685" w:rsidRDefault="00A37D3C">
            <w:pPr>
              <w:widowControl/>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构建以生育支持、婴幼儿养育、青少年发展、老人赡养、生殖健康、病残照料为主要内容的家庭健康发展政策框架。</w:t>
            </w:r>
          </w:p>
        </w:tc>
        <w:tc>
          <w:tcPr>
            <w:tcW w:w="2458" w:type="dxa"/>
            <w:tcBorders>
              <w:top w:val="nil"/>
              <w:left w:val="nil"/>
              <w:bottom w:val="single" w:sz="4" w:space="0" w:color="auto"/>
              <w:right w:val="single" w:sz="4" w:space="0" w:color="auto"/>
            </w:tcBorders>
            <w:shd w:val="clear" w:color="000000" w:fill="FFFFFF"/>
            <w:vAlign w:val="center"/>
          </w:tcPr>
          <w:p w:rsidR="002E6685" w:rsidRDefault="00A37D3C">
            <w:pPr>
              <w:widowControl/>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区妇联、区卫健委、区计生协</w:t>
            </w:r>
          </w:p>
        </w:tc>
      </w:tr>
      <w:tr w:rsidR="002E6685">
        <w:trPr>
          <w:trHeight w:val="284"/>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E6685" w:rsidRDefault="00A37D3C">
            <w:pPr>
              <w:widowControl/>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lastRenderedPageBreak/>
              <w:t>序号</w:t>
            </w:r>
          </w:p>
        </w:tc>
        <w:tc>
          <w:tcPr>
            <w:tcW w:w="1985" w:type="dxa"/>
            <w:tcBorders>
              <w:top w:val="single" w:sz="4" w:space="0" w:color="auto"/>
              <w:left w:val="nil"/>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项目</w:t>
            </w:r>
          </w:p>
        </w:tc>
        <w:tc>
          <w:tcPr>
            <w:tcW w:w="8882" w:type="dxa"/>
            <w:tcBorders>
              <w:top w:val="single" w:sz="4" w:space="0" w:color="auto"/>
              <w:left w:val="nil"/>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具体任务</w:t>
            </w:r>
          </w:p>
        </w:tc>
        <w:tc>
          <w:tcPr>
            <w:tcW w:w="2458" w:type="dxa"/>
            <w:tcBorders>
              <w:top w:val="single" w:sz="4" w:space="0" w:color="auto"/>
              <w:left w:val="nil"/>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责任部门</w:t>
            </w:r>
          </w:p>
        </w:tc>
      </w:tr>
      <w:tr w:rsidR="002E6685">
        <w:trPr>
          <w:trHeight w:val="340"/>
        </w:trPr>
        <w:tc>
          <w:tcPr>
            <w:tcW w:w="724" w:type="dxa"/>
            <w:tcBorders>
              <w:top w:val="nil"/>
              <w:left w:val="single" w:sz="4" w:space="0" w:color="auto"/>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66</w:t>
            </w:r>
          </w:p>
        </w:tc>
        <w:tc>
          <w:tcPr>
            <w:tcW w:w="1985" w:type="dxa"/>
            <w:vMerge w:val="restart"/>
            <w:tcBorders>
              <w:top w:val="nil"/>
              <w:left w:val="single" w:sz="4" w:space="0" w:color="auto"/>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加强爱国卫生法治化保障</w:t>
            </w:r>
          </w:p>
        </w:tc>
        <w:tc>
          <w:tcPr>
            <w:tcW w:w="8882" w:type="dxa"/>
            <w:tcBorders>
              <w:top w:val="nil"/>
              <w:left w:val="nil"/>
              <w:bottom w:val="single" w:sz="4" w:space="0" w:color="auto"/>
              <w:right w:val="single" w:sz="4" w:space="0" w:color="auto"/>
            </w:tcBorders>
            <w:shd w:val="clear" w:color="000000" w:fill="FFFFFF"/>
            <w:vAlign w:val="center"/>
          </w:tcPr>
          <w:p w:rsidR="002E6685" w:rsidRDefault="00A37D3C">
            <w:pPr>
              <w:widowControl/>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依法依规贯彻执行本市爱国卫生和健康促进相关法律法规和规范标准，加大普法力度。</w:t>
            </w:r>
          </w:p>
        </w:tc>
        <w:tc>
          <w:tcPr>
            <w:tcW w:w="2458" w:type="dxa"/>
            <w:tcBorders>
              <w:top w:val="nil"/>
              <w:left w:val="nil"/>
              <w:bottom w:val="single" w:sz="4" w:space="0" w:color="auto"/>
              <w:right w:val="single" w:sz="4" w:space="0" w:color="auto"/>
            </w:tcBorders>
            <w:shd w:val="clear" w:color="000000" w:fill="FFFFFF"/>
            <w:vAlign w:val="center"/>
          </w:tcPr>
          <w:p w:rsidR="002E6685" w:rsidRDefault="00A37D3C">
            <w:pPr>
              <w:widowControl/>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区司法局、区卫健委</w:t>
            </w:r>
          </w:p>
        </w:tc>
      </w:tr>
      <w:tr w:rsidR="002E6685">
        <w:trPr>
          <w:trHeight w:val="340"/>
        </w:trPr>
        <w:tc>
          <w:tcPr>
            <w:tcW w:w="724" w:type="dxa"/>
            <w:tcBorders>
              <w:top w:val="nil"/>
              <w:left w:val="single" w:sz="4" w:space="0" w:color="auto"/>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67</w:t>
            </w:r>
          </w:p>
        </w:tc>
        <w:tc>
          <w:tcPr>
            <w:tcW w:w="1985" w:type="dxa"/>
            <w:vMerge/>
            <w:tcBorders>
              <w:top w:val="nil"/>
              <w:left w:val="single" w:sz="4" w:space="0" w:color="auto"/>
              <w:bottom w:val="single" w:sz="4" w:space="0" w:color="auto"/>
              <w:right w:val="single" w:sz="4" w:space="0" w:color="auto"/>
            </w:tcBorders>
            <w:vAlign w:val="center"/>
          </w:tcPr>
          <w:p w:rsidR="002E6685" w:rsidRDefault="002E6685">
            <w:pPr>
              <w:widowControl/>
              <w:jc w:val="left"/>
              <w:rPr>
                <w:rFonts w:ascii="仿宋_GB2312" w:eastAsia="仿宋_GB2312" w:hAnsi="仿宋_GB2312" w:cs="仿宋_GB2312"/>
                <w:color w:val="000000"/>
                <w:kern w:val="0"/>
                <w:szCs w:val="21"/>
              </w:rPr>
            </w:pPr>
          </w:p>
        </w:tc>
        <w:tc>
          <w:tcPr>
            <w:tcW w:w="8882" w:type="dxa"/>
            <w:tcBorders>
              <w:top w:val="nil"/>
              <w:left w:val="nil"/>
              <w:bottom w:val="single" w:sz="4" w:space="0" w:color="auto"/>
              <w:right w:val="single" w:sz="4" w:space="0" w:color="auto"/>
            </w:tcBorders>
            <w:shd w:val="clear" w:color="000000" w:fill="FFFFFF"/>
            <w:vAlign w:val="center"/>
          </w:tcPr>
          <w:p w:rsidR="002E6685" w:rsidRDefault="00A37D3C">
            <w:pPr>
              <w:widowControl/>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加强爱国卫生执法力量。</w:t>
            </w:r>
          </w:p>
        </w:tc>
        <w:tc>
          <w:tcPr>
            <w:tcW w:w="2458" w:type="dxa"/>
            <w:tcBorders>
              <w:top w:val="nil"/>
              <w:left w:val="nil"/>
              <w:bottom w:val="single" w:sz="4" w:space="0" w:color="auto"/>
              <w:right w:val="single" w:sz="4" w:space="0" w:color="auto"/>
            </w:tcBorders>
            <w:shd w:val="clear" w:color="000000" w:fill="FFFFFF"/>
            <w:vAlign w:val="center"/>
          </w:tcPr>
          <w:p w:rsidR="002E6685" w:rsidRDefault="00A37D3C">
            <w:pPr>
              <w:widowControl/>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区司法局、区卫健委</w:t>
            </w:r>
          </w:p>
        </w:tc>
      </w:tr>
      <w:tr w:rsidR="002E6685">
        <w:trPr>
          <w:trHeight w:val="340"/>
        </w:trPr>
        <w:tc>
          <w:tcPr>
            <w:tcW w:w="724" w:type="dxa"/>
            <w:tcBorders>
              <w:top w:val="nil"/>
              <w:left w:val="single" w:sz="4" w:space="0" w:color="auto"/>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68</w:t>
            </w:r>
          </w:p>
        </w:tc>
        <w:tc>
          <w:tcPr>
            <w:tcW w:w="1985" w:type="dxa"/>
            <w:vMerge/>
            <w:tcBorders>
              <w:top w:val="nil"/>
              <w:left w:val="single" w:sz="4" w:space="0" w:color="auto"/>
              <w:bottom w:val="single" w:sz="4" w:space="0" w:color="auto"/>
              <w:right w:val="single" w:sz="4" w:space="0" w:color="auto"/>
            </w:tcBorders>
            <w:vAlign w:val="center"/>
          </w:tcPr>
          <w:p w:rsidR="002E6685" w:rsidRDefault="002E6685">
            <w:pPr>
              <w:widowControl/>
              <w:jc w:val="left"/>
              <w:rPr>
                <w:rFonts w:ascii="仿宋_GB2312" w:eastAsia="仿宋_GB2312" w:hAnsi="仿宋_GB2312" w:cs="仿宋_GB2312"/>
                <w:color w:val="000000"/>
                <w:kern w:val="0"/>
                <w:szCs w:val="21"/>
              </w:rPr>
            </w:pPr>
          </w:p>
        </w:tc>
        <w:tc>
          <w:tcPr>
            <w:tcW w:w="8882" w:type="dxa"/>
            <w:tcBorders>
              <w:top w:val="nil"/>
              <w:left w:val="nil"/>
              <w:bottom w:val="single" w:sz="4" w:space="0" w:color="auto"/>
              <w:right w:val="single" w:sz="4" w:space="0" w:color="auto"/>
            </w:tcBorders>
            <w:shd w:val="clear" w:color="000000" w:fill="FFFFFF"/>
            <w:vAlign w:val="center"/>
          </w:tcPr>
          <w:p w:rsidR="002E6685" w:rsidRDefault="00A37D3C">
            <w:pPr>
              <w:widowControl/>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加强对相关法律法规实施情况的监督，依法推进城乡环境整治、公共卫生设施建设管理、单位卫生健康管理、文明健康行为培育。</w:t>
            </w:r>
          </w:p>
        </w:tc>
        <w:tc>
          <w:tcPr>
            <w:tcW w:w="2458" w:type="dxa"/>
            <w:tcBorders>
              <w:top w:val="nil"/>
              <w:left w:val="nil"/>
              <w:bottom w:val="single" w:sz="4" w:space="0" w:color="auto"/>
              <w:right w:val="single" w:sz="4" w:space="0" w:color="auto"/>
            </w:tcBorders>
            <w:shd w:val="clear" w:color="000000" w:fill="FFFFFF"/>
            <w:vAlign w:val="center"/>
          </w:tcPr>
          <w:p w:rsidR="002E6685" w:rsidRDefault="00A37D3C">
            <w:pPr>
              <w:widowControl/>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区卫健委、各有关单位</w:t>
            </w:r>
          </w:p>
        </w:tc>
      </w:tr>
      <w:tr w:rsidR="002E6685">
        <w:trPr>
          <w:trHeight w:val="340"/>
        </w:trPr>
        <w:tc>
          <w:tcPr>
            <w:tcW w:w="724" w:type="dxa"/>
            <w:tcBorders>
              <w:top w:val="nil"/>
              <w:left w:val="single" w:sz="4" w:space="0" w:color="auto"/>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69</w:t>
            </w:r>
          </w:p>
        </w:tc>
        <w:tc>
          <w:tcPr>
            <w:tcW w:w="1985" w:type="dxa"/>
            <w:vMerge w:val="restart"/>
            <w:tcBorders>
              <w:top w:val="nil"/>
              <w:left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创新社会动员机制</w:t>
            </w:r>
          </w:p>
        </w:tc>
        <w:tc>
          <w:tcPr>
            <w:tcW w:w="8882" w:type="dxa"/>
            <w:tcBorders>
              <w:top w:val="nil"/>
              <w:left w:val="nil"/>
              <w:bottom w:val="single" w:sz="4" w:space="0" w:color="auto"/>
              <w:right w:val="single" w:sz="4" w:space="0" w:color="auto"/>
            </w:tcBorders>
            <w:shd w:val="clear" w:color="000000" w:fill="FFFFFF"/>
            <w:vAlign w:val="center"/>
          </w:tcPr>
          <w:p w:rsidR="002E6685" w:rsidRDefault="00A37D3C">
            <w:pPr>
              <w:widowControl/>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贯彻爱国卫生运动全民动员、共建共享的理念，建立健全社会动员机制。</w:t>
            </w:r>
          </w:p>
        </w:tc>
        <w:tc>
          <w:tcPr>
            <w:tcW w:w="2458" w:type="dxa"/>
            <w:tcBorders>
              <w:top w:val="nil"/>
              <w:left w:val="nil"/>
              <w:bottom w:val="single" w:sz="4" w:space="0" w:color="auto"/>
              <w:right w:val="single" w:sz="4" w:space="0" w:color="auto"/>
            </w:tcBorders>
            <w:shd w:val="clear" w:color="000000" w:fill="FFFFFF"/>
            <w:vAlign w:val="center"/>
          </w:tcPr>
          <w:p w:rsidR="002E6685" w:rsidRDefault="00A37D3C">
            <w:pPr>
              <w:widowControl/>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区卫健委、各街镇、莘庄工业区</w:t>
            </w:r>
          </w:p>
        </w:tc>
      </w:tr>
      <w:tr w:rsidR="002E6685">
        <w:trPr>
          <w:trHeight w:val="340"/>
        </w:trPr>
        <w:tc>
          <w:tcPr>
            <w:tcW w:w="724" w:type="dxa"/>
            <w:tcBorders>
              <w:top w:val="nil"/>
              <w:left w:val="single" w:sz="4" w:space="0" w:color="auto"/>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70</w:t>
            </w:r>
          </w:p>
        </w:tc>
        <w:tc>
          <w:tcPr>
            <w:tcW w:w="1985" w:type="dxa"/>
            <w:vMerge/>
            <w:tcBorders>
              <w:left w:val="single" w:sz="4" w:space="0" w:color="auto"/>
              <w:right w:val="single" w:sz="4" w:space="0" w:color="auto"/>
            </w:tcBorders>
            <w:vAlign w:val="center"/>
          </w:tcPr>
          <w:p w:rsidR="002E6685" w:rsidRDefault="002E6685">
            <w:pPr>
              <w:widowControl/>
              <w:jc w:val="center"/>
              <w:rPr>
                <w:rFonts w:ascii="仿宋_GB2312" w:eastAsia="仿宋_GB2312" w:hAnsi="仿宋_GB2312" w:cs="仿宋_GB2312"/>
                <w:color w:val="000000"/>
                <w:kern w:val="0"/>
                <w:szCs w:val="21"/>
              </w:rPr>
            </w:pPr>
          </w:p>
        </w:tc>
        <w:tc>
          <w:tcPr>
            <w:tcW w:w="8882" w:type="dxa"/>
            <w:tcBorders>
              <w:top w:val="nil"/>
              <w:left w:val="nil"/>
              <w:bottom w:val="single" w:sz="4" w:space="0" w:color="auto"/>
              <w:right w:val="single" w:sz="4" w:space="0" w:color="auto"/>
            </w:tcBorders>
            <w:shd w:val="clear" w:color="000000" w:fill="FFFFFF"/>
            <w:vAlign w:val="center"/>
          </w:tcPr>
          <w:p w:rsidR="002E6685" w:rsidRDefault="00A37D3C">
            <w:pPr>
              <w:widowControl/>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将爱国卫生作为基层治理的重要内容，与群众性精神文明创建活动结合，发挥工会、共青团、妇联等群团组织作用。</w:t>
            </w:r>
          </w:p>
        </w:tc>
        <w:tc>
          <w:tcPr>
            <w:tcW w:w="2458" w:type="dxa"/>
            <w:tcBorders>
              <w:top w:val="nil"/>
              <w:left w:val="nil"/>
              <w:bottom w:val="single" w:sz="4" w:space="0" w:color="auto"/>
              <w:right w:val="single" w:sz="4" w:space="0" w:color="auto"/>
            </w:tcBorders>
            <w:shd w:val="clear" w:color="000000" w:fill="FFFFFF"/>
            <w:vAlign w:val="center"/>
          </w:tcPr>
          <w:p w:rsidR="002E6685" w:rsidRDefault="00A37D3C">
            <w:pPr>
              <w:widowControl/>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区文明办、区民政局、区总工会、团区委、区妇联</w:t>
            </w:r>
          </w:p>
        </w:tc>
      </w:tr>
      <w:tr w:rsidR="002E6685">
        <w:trPr>
          <w:trHeight w:val="340"/>
        </w:trPr>
        <w:tc>
          <w:tcPr>
            <w:tcW w:w="724" w:type="dxa"/>
            <w:tcBorders>
              <w:top w:val="nil"/>
              <w:left w:val="single" w:sz="4" w:space="0" w:color="auto"/>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71</w:t>
            </w:r>
          </w:p>
        </w:tc>
        <w:tc>
          <w:tcPr>
            <w:tcW w:w="1985" w:type="dxa"/>
            <w:vMerge/>
            <w:tcBorders>
              <w:left w:val="single" w:sz="4" w:space="0" w:color="auto"/>
              <w:right w:val="single" w:sz="4" w:space="0" w:color="auto"/>
            </w:tcBorders>
            <w:vAlign w:val="center"/>
          </w:tcPr>
          <w:p w:rsidR="002E6685" w:rsidRDefault="002E6685">
            <w:pPr>
              <w:widowControl/>
              <w:jc w:val="left"/>
              <w:rPr>
                <w:rFonts w:ascii="仿宋_GB2312" w:eastAsia="仿宋_GB2312" w:hAnsi="仿宋_GB2312" w:cs="仿宋_GB2312"/>
                <w:color w:val="000000"/>
                <w:kern w:val="0"/>
                <w:szCs w:val="21"/>
              </w:rPr>
            </w:pPr>
          </w:p>
        </w:tc>
        <w:tc>
          <w:tcPr>
            <w:tcW w:w="8882" w:type="dxa"/>
            <w:tcBorders>
              <w:top w:val="nil"/>
              <w:left w:val="nil"/>
              <w:bottom w:val="single" w:sz="4" w:space="0" w:color="auto"/>
              <w:right w:val="single" w:sz="4" w:space="0" w:color="auto"/>
            </w:tcBorders>
            <w:shd w:val="clear" w:color="000000" w:fill="FFFFFF"/>
            <w:vAlign w:val="center"/>
          </w:tcPr>
          <w:p w:rsidR="002E6685" w:rsidRDefault="00A37D3C">
            <w:pPr>
              <w:widowControl/>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村居委会要指导业委会、物业服务企业协调家庭医生、计生专干、专业社工、志愿者等参与爱国卫生，并把爱国卫生内容纳入村规民约、居民公约。</w:t>
            </w:r>
          </w:p>
        </w:tc>
        <w:tc>
          <w:tcPr>
            <w:tcW w:w="2458" w:type="dxa"/>
            <w:tcBorders>
              <w:top w:val="nil"/>
              <w:left w:val="nil"/>
              <w:bottom w:val="single" w:sz="4" w:space="0" w:color="auto"/>
              <w:right w:val="single" w:sz="4" w:space="0" w:color="auto"/>
            </w:tcBorders>
            <w:shd w:val="clear" w:color="000000" w:fill="FFFFFF"/>
            <w:vAlign w:val="center"/>
          </w:tcPr>
          <w:p w:rsidR="002E6685" w:rsidRDefault="00A37D3C">
            <w:pPr>
              <w:widowControl/>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区民政局、区文明办、区计生协、各街镇、莘庄工业区</w:t>
            </w:r>
          </w:p>
        </w:tc>
      </w:tr>
      <w:tr w:rsidR="002E6685">
        <w:trPr>
          <w:trHeight w:val="340"/>
        </w:trPr>
        <w:tc>
          <w:tcPr>
            <w:tcW w:w="724" w:type="dxa"/>
            <w:tcBorders>
              <w:top w:val="nil"/>
              <w:left w:val="single" w:sz="4" w:space="0" w:color="auto"/>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72</w:t>
            </w:r>
          </w:p>
        </w:tc>
        <w:tc>
          <w:tcPr>
            <w:tcW w:w="1985" w:type="dxa"/>
            <w:vMerge/>
            <w:tcBorders>
              <w:left w:val="single" w:sz="4" w:space="0" w:color="auto"/>
              <w:right w:val="single" w:sz="4" w:space="0" w:color="auto"/>
            </w:tcBorders>
            <w:vAlign w:val="center"/>
          </w:tcPr>
          <w:p w:rsidR="002E6685" w:rsidRDefault="002E6685">
            <w:pPr>
              <w:widowControl/>
              <w:jc w:val="left"/>
              <w:rPr>
                <w:rFonts w:ascii="仿宋_GB2312" w:eastAsia="仿宋_GB2312" w:hAnsi="仿宋_GB2312" w:cs="仿宋_GB2312"/>
                <w:color w:val="000000"/>
                <w:kern w:val="0"/>
                <w:szCs w:val="21"/>
              </w:rPr>
            </w:pPr>
          </w:p>
        </w:tc>
        <w:tc>
          <w:tcPr>
            <w:tcW w:w="8882" w:type="dxa"/>
            <w:tcBorders>
              <w:top w:val="nil"/>
              <w:left w:val="nil"/>
              <w:bottom w:val="single" w:sz="4" w:space="0" w:color="auto"/>
              <w:right w:val="single" w:sz="4" w:space="0" w:color="auto"/>
            </w:tcBorders>
            <w:shd w:val="clear" w:color="000000" w:fill="FFFFFF"/>
            <w:vAlign w:val="center"/>
          </w:tcPr>
          <w:p w:rsidR="002E6685" w:rsidRDefault="00A37D3C">
            <w:pPr>
              <w:widowControl/>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建立居民健康积分制等激励机制，鼓励居民参与环境整治、健康促进和健康公益等活动。</w:t>
            </w:r>
          </w:p>
        </w:tc>
        <w:tc>
          <w:tcPr>
            <w:tcW w:w="2458" w:type="dxa"/>
            <w:tcBorders>
              <w:top w:val="nil"/>
              <w:left w:val="nil"/>
              <w:bottom w:val="single" w:sz="4" w:space="0" w:color="auto"/>
              <w:right w:val="single" w:sz="4" w:space="0" w:color="auto"/>
            </w:tcBorders>
            <w:shd w:val="clear" w:color="000000" w:fill="FFFFFF"/>
            <w:vAlign w:val="center"/>
          </w:tcPr>
          <w:p w:rsidR="002E6685" w:rsidRDefault="00A37D3C">
            <w:pPr>
              <w:widowControl/>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区卫健委</w:t>
            </w:r>
          </w:p>
        </w:tc>
      </w:tr>
      <w:tr w:rsidR="002E6685">
        <w:trPr>
          <w:trHeight w:val="340"/>
        </w:trPr>
        <w:tc>
          <w:tcPr>
            <w:tcW w:w="724" w:type="dxa"/>
            <w:tcBorders>
              <w:top w:val="nil"/>
              <w:left w:val="single" w:sz="4" w:space="0" w:color="auto"/>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73</w:t>
            </w:r>
          </w:p>
        </w:tc>
        <w:tc>
          <w:tcPr>
            <w:tcW w:w="1985" w:type="dxa"/>
            <w:vMerge/>
            <w:tcBorders>
              <w:left w:val="single" w:sz="4" w:space="0" w:color="auto"/>
              <w:bottom w:val="single" w:sz="4" w:space="0" w:color="auto"/>
              <w:right w:val="single" w:sz="4" w:space="0" w:color="auto"/>
            </w:tcBorders>
            <w:vAlign w:val="center"/>
          </w:tcPr>
          <w:p w:rsidR="002E6685" w:rsidRDefault="002E6685">
            <w:pPr>
              <w:widowControl/>
              <w:jc w:val="left"/>
              <w:rPr>
                <w:rFonts w:ascii="仿宋_GB2312" w:eastAsia="仿宋_GB2312" w:hAnsi="仿宋_GB2312" w:cs="仿宋_GB2312"/>
                <w:color w:val="000000"/>
                <w:kern w:val="0"/>
                <w:szCs w:val="21"/>
              </w:rPr>
            </w:pPr>
          </w:p>
        </w:tc>
        <w:tc>
          <w:tcPr>
            <w:tcW w:w="8882" w:type="dxa"/>
            <w:tcBorders>
              <w:top w:val="nil"/>
              <w:left w:val="nil"/>
              <w:bottom w:val="single" w:sz="4" w:space="0" w:color="auto"/>
              <w:right w:val="single" w:sz="4" w:space="0" w:color="auto"/>
            </w:tcBorders>
            <w:shd w:val="clear" w:color="000000" w:fill="FFFFFF"/>
            <w:vAlign w:val="center"/>
          </w:tcPr>
          <w:p w:rsidR="002E6685" w:rsidRDefault="00A37D3C">
            <w:pPr>
              <w:widowControl/>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完善社会力量参与机制，强化专业防控和群众参与协作配合的工作格局。</w:t>
            </w:r>
          </w:p>
        </w:tc>
        <w:tc>
          <w:tcPr>
            <w:tcW w:w="2458" w:type="dxa"/>
            <w:tcBorders>
              <w:top w:val="nil"/>
              <w:left w:val="nil"/>
              <w:bottom w:val="single" w:sz="4" w:space="0" w:color="auto"/>
              <w:right w:val="single" w:sz="4" w:space="0" w:color="auto"/>
            </w:tcBorders>
            <w:shd w:val="clear" w:color="000000" w:fill="FFFFFF"/>
            <w:vAlign w:val="center"/>
          </w:tcPr>
          <w:p w:rsidR="002E6685" w:rsidRDefault="00A37D3C">
            <w:pPr>
              <w:widowControl/>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区民政局</w:t>
            </w:r>
          </w:p>
        </w:tc>
      </w:tr>
      <w:tr w:rsidR="002E6685">
        <w:trPr>
          <w:trHeight w:val="340"/>
        </w:trPr>
        <w:tc>
          <w:tcPr>
            <w:tcW w:w="724" w:type="dxa"/>
            <w:tcBorders>
              <w:top w:val="nil"/>
              <w:left w:val="single" w:sz="4" w:space="0" w:color="auto"/>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74</w:t>
            </w:r>
          </w:p>
        </w:tc>
        <w:tc>
          <w:tcPr>
            <w:tcW w:w="1985" w:type="dxa"/>
            <w:tcBorders>
              <w:top w:val="nil"/>
              <w:left w:val="nil"/>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加强专业技术支撑</w:t>
            </w:r>
          </w:p>
        </w:tc>
        <w:tc>
          <w:tcPr>
            <w:tcW w:w="8882" w:type="dxa"/>
            <w:tcBorders>
              <w:top w:val="nil"/>
              <w:left w:val="nil"/>
              <w:bottom w:val="single" w:sz="4" w:space="0" w:color="auto"/>
              <w:right w:val="single" w:sz="4" w:space="0" w:color="auto"/>
            </w:tcBorders>
            <w:shd w:val="clear" w:color="000000" w:fill="FFFFFF"/>
            <w:vAlign w:val="center"/>
          </w:tcPr>
          <w:p w:rsidR="002E6685" w:rsidRDefault="00A37D3C">
            <w:pPr>
              <w:widowControl/>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加强学科建设，开展跨学科合作，培养集公共卫生、社会治理、健康传播专业于一体的爱国卫生复合型人才。</w:t>
            </w:r>
          </w:p>
        </w:tc>
        <w:tc>
          <w:tcPr>
            <w:tcW w:w="2458" w:type="dxa"/>
            <w:tcBorders>
              <w:top w:val="nil"/>
              <w:left w:val="nil"/>
              <w:bottom w:val="single" w:sz="4" w:space="0" w:color="auto"/>
              <w:right w:val="single" w:sz="4" w:space="0" w:color="auto"/>
            </w:tcBorders>
            <w:shd w:val="clear" w:color="000000" w:fill="FFFFFF"/>
            <w:vAlign w:val="center"/>
          </w:tcPr>
          <w:p w:rsidR="002E6685" w:rsidRDefault="00A37D3C">
            <w:pPr>
              <w:widowControl/>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区卫健委、区人社局</w:t>
            </w:r>
          </w:p>
        </w:tc>
      </w:tr>
      <w:tr w:rsidR="002E6685">
        <w:trPr>
          <w:trHeight w:val="340"/>
        </w:trPr>
        <w:tc>
          <w:tcPr>
            <w:tcW w:w="724" w:type="dxa"/>
            <w:tcBorders>
              <w:top w:val="nil"/>
              <w:left w:val="single" w:sz="4" w:space="0" w:color="auto"/>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75</w:t>
            </w:r>
          </w:p>
        </w:tc>
        <w:tc>
          <w:tcPr>
            <w:tcW w:w="1985" w:type="dxa"/>
            <w:vMerge w:val="restart"/>
            <w:tcBorders>
              <w:top w:val="nil"/>
              <w:left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提升信息化程度</w:t>
            </w:r>
          </w:p>
        </w:tc>
        <w:tc>
          <w:tcPr>
            <w:tcW w:w="8882" w:type="dxa"/>
            <w:tcBorders>
              <w:top w:val="nil"/>
              <w:left w:val="nil"/>
              <w:bottom w:val="single" w:sz="4" w:space="0" w:color="auto"/>
              <w:right w:val="single" w:sz="4" w:space="0" w:color="auto"/>
            </w:tcBorders>
            <w:shd w:val="clear" w:color="000000" w:fill="FFFFFF"/>
            <w:vAlign w:val="center"/>
          </w:tcPr>
          <w:p w:rsidR="002E6685" w:rsidRDefault="00A37D3C">
            <w:pPr>
              <w:widowControl/>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适应城市运行管理精细化、数字化和可视化趋势，创新管理方式，构建爱国卫生日常管理、公共服务、社会参与和绩效评估信息管理系统。</w:t>
            </w:r>
          </w:p>
        </w:tc>
        <w:tc>
          <w:tcPr>
            <w:tcW w:w="2458" w:type="dxa"/>
            <w:tcBorders>
              <w:top w:val="nil"/>
              <w:left w:val="nil"/>
              <w:bottom w:val="single" w:sz="4" w:space="0" w:color="auto"/>
              <w:right w:val="single" w:sz="4" w:space="0" w:color="auto"/>
            </w:tcBorders>
            <w:shd w:val="clear" w:color="000000" w:fill="FFFFFF"/>
            <w:vAlign w:val="center"/>
          </w:tcPr>
          <w:p w:rsidR="002E6685" w:rsidRDefault="00A37D3C">
            <w:pPr>
              <w:widowControl/>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区科委、区城运中心、区卫健委、各街镇、莘庄工业区</w:t>
            </w:r>
          </w:p>
        </w:tc>
      </w:tr>
      <w:tr w:rsidR="002E6685">
        <w:trPr>
          <w:trHeight w:val="340"/>
        </w:trPr>
        <w:tc>
          <w:tcPr>
            <w:tcW w:w="724" w:type="dxa"/>
            <w:tcBorders>
              <w:top w:val="nil"/>
              <w:left w:val="single" w:sz="4" w:space="0" w:color="auto"/>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76</w:t>
            </w:r>
          </w:p>
        </w:tc>
        <w:tc>
          <w:tcPr>
            <w:tcW w:w="1985" w:type="dxa"/>
            <w:vMerge/>
            <w:tcBorders>
              <w:left w:val="single" w:sz="4" w:space="0" w:color="auto"/>
              <w:bottom w:val="single" w:sz="4" w:space="0" w:color="auto"/>
              <w:right w:val="single" w:sz="4" w:space="0" w:color="auto"/>
            </w:tcBorders>
            <w:vAlign w:val="center"/>
          </w:tcPr>
          <w:p w:rsidR="002E6685" w:rsidRDefault="002E6685">
            <w:pPr>
              <w:widowControl/>
              <w:jc w:val="center"/>
              <w:rPr>
                <w:rFonts w:ascii="仿宋_GB2312" w:eastAsia="仿宋_GB2312" w:hAnsi="仿宋_GB2312" w:cs="仿宋_GB2312"/>
                <w:color w:val="000000"/>
                <w:kern w:val="0"/>
                <w:szCs w:val="21"/>
              </w:rPr>
            </w:pPr>
          </w:p>
        </w:tc>
        <w:tc>
          <w:tcPr>
            <w:tcW w:w="8882" w:type="dxa"/>
            <w:tcBorders>
              <w:top w:val="nil"/>
              <w:left w:val="nil"/>
              <w:bottom w:val="single" w:sz="4" w:space="0" w:color="auto"/>
              <w:right w:val="single" w:sz="4" w:space="0" w:color="auto"/>
            </w:tcBorders>
            <w:shd w:val="clear" w:color="000000" w:fill="FFFFFF"/>
            <w:vAlign w:val="center"/>
          </w:tcPr>
          <w:p w:rsidR="002E6685" w:rsidRDefault="00A37D3C">
            <w:pPr>
              <w:widowControl/>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借助网格化管理，依托大数据、人工智能等新技术、新方法，开展精准化健康管理，提升爱国卫生管理水平和服务效能。</w:t>
            </w:r>
          </w:p>
        </w:tc>
        <w:tc>
          <w:tcPr>
            <w:tcW w:w="2458" w:type="dxa"/>
            <w:tcBorders>
              <w:top w:val="nil"/>
              <w:left w:val="nil"/>
              <w:bottom w:val="single" w:sz="4" w:space="0" w:color="auto"/>
              <w:right w:val="single" w:sz="4" w:space="0" w:color="auto"/>
            </w:tcBorders>
            <w:shd w:val="clear" w:color="000000" w:fill="FFFFFF"/>
            <w:vAlign w:val="center"/>
          </w:tcPr>
          <w:p w:rsidR="002E6685" w:rsidRDefault="00A37D3C">
            <w:pPr>
              <w:widowControl/>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区城运中心、区卫健委、各街镇、莘庄工业区</w:t>
            </w:r>
          </w:p>
        </w:tc>
      </w:tr>
      <w:tr w:rsidR="002E6685">
        <w:trPr>
          <w:trHeight w:val="340"/>
        </w:trPr>
        <w:tc>
          <w:tcPr>
            <w:tcW w:w="724" w:type="dxa"/>
            <w:tcBorders>
              <w:top w:val="nil"/>
              <w:left w:val="single" w:sz="4" w:space="0" w:color="auto"/>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77</w:t>
            </w:r>
          </w:p>
        </w:tc>
        <w:tc>
          <w:tcPr>
            <w:tcW w:w="1985" w:type="dxa"/>
            <w:vMerge w:val="restart"/>
            <w:tcBorders>
              <w:top w:val="nil"/>
              <w:left w:val="single" w:sz="4" w:space="0" w:color="auto"/>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加强组织领导</w:t>
            </w:r>
          </w:p>
        </w:tc>
        <w:tc>
          <w:tcPr>
            <w:tcW w:w="8882" w:type="dxa"/>
            <w:tcBorders>
              <w:top w:val="nil"/>
              <w:left w:val="nil"/>
              <w:bottom w:val="single" w:sz="4" w:space="0" w:color="auto"/>
              <w:right w:val="single" w:sz="4" w:space="0" w:color="auto"/>
            </w:tcBorders>
            <w:shd w:val="clear" w:color="000000" w:fill="FFFFFF"/>
            <w:vAlign w:val="center"/>
          </w:tcPr>
          <w:p w:rsidR="002E6685" w:rsidRDefault="00A37D3C">
            <w:pPr>
              <w:widowControl/>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把爱国卫生相关工作列入政府重要议事日程，纳入各级政府绩效考核范围。</w:t>
            </w:r>
          </w:p>
        </w:tc>
        <w:tc>
          <w:tcPr>
            <w:tcW w:w="2458" w:type="dxa"/>
            <w:tcBorders>
              <w:top w:val="nil"/>
              <w:left w:val="nil"/>
              <w:bottom w:val="single" w:sz="4" w:space="0" w:color="auto"/>
              <w:right w:val="single" w:sz="4" w:space="0" w:color="auto"/>
            </w:tcBorders>
            <w:shd w:val="clear" w:color="000000" w:fill="FFFFFF"/>
            <w:vAlign w:val="center"/>
          </w:tcPr>
          <w:p w:rsidR="002E6685" w:rsidRDefault="00A37D3C">
            <w:pPr>
              <w:widowControl/>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区府办、各街镇、莘庄工业区</w:t>
            </w:r>
          </w:p>
        </w:tc>
      </w:tr>
      <w:tr w:rsidR="002E6685">
        <w:trPr>
          <w:trHeight w:val="340"/>
        </w:trPr>
        <w:tc>
          <w:tcPr>
            <w:tcW w:w="724" w:type="dxa"/>
            <w:tcBorders>
              <w:top w:val="nil"/>
              <w:left w:val="single" w:sz="4" w:space="0" w:color="auto"/>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78</w:t>
            </w:r>
          </w:p>
        </w:tc>
        <w:tc>
          <w:tcPr>
            <w:tcW w:w="1985" w:type="dxa"/>
            <w:vMerge/>
            <w:tcBorders>
              <w:top w:val="nil"/>
              <w:left w:val="single" w:sz="4" w:space="0" w:color="auto"/>
              <w:bottom w:val="single" w:sz="4" w:space="0" w:color="auto"/>
              <w:right w:val="single" w:sz="4" w:space="0" w:color="auto"/>
            </w:tcBorders>
            <w:vAlign w:val="center"/>
          </w:tcPr>
          <w:p w:rsidR="002E6685" w:rsidRDefault="002E6685">
            <w:pPr>
              <w:widowControl/>
              <w:jc w:val="left"/>
              <w:rPr>
                <w:rFonts w:ascii="仿宋_GB2312" w:eastAsia="仿宋_GB2312" w:hAnsi="仿宋_GB2312" w:cs="仿宋_GB2312"/>
                <w:color w:val="000000"/>
                <w:kern w:val="0"/>
                <w:szCs w:val="21"/>
              </w:rPr>
            </w:pPr>
          </w:p>
        </w:tc>
        <w:tc>
          <w:tcPr>
            <w:tcW w:w="8882" w:type="dxa"/>
            <w:tcBorders>
              <w:top w:val="nil"/>
              <w:left w:val="nil"/>
              <w:bottom w:val="single" w:sz="4" w:space="0" w:color="auto"/>
              <w:right w:val="single" w:sz="4" w:space="0" w:color="auto"/>
            </w:tcBorders>
            <w:shd w:val="clear" w:color="000000" w:fill="FFFFFF"/>
            <w:vAlign w:val="center"/>
          </w:tcPr>
          <w:p w:rsidR="002E6685" w:rsidRDefault="00A37D3C">
            <w:pPr>
              <w:widowControl/>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及时总结和推广典型经验和做法，建立定期通报机制，健全爱国卫生激励体系。</w:t>
            </w:r>
          </w:p>
        </w:tc>
        <w:tc>
          <w:tcPr>
            <w:tcW w:w="2458" w:type="dxa"/>
            <w:tcBorders>
              <w:top w:val="nil"/>
              <w:left w:val="nil"/>
              <w:bottom w:val="single" w:sz="4" w:space="0" w:color="auto"/>
              <w:right w:val="single" w:sz="4" w:space="0" w:color="auto"/>
            </w:tcBorders>
            <w:shd w:val="clear" w:color="000000" w:fill="FFFFFF"/>
            <w:vAlign w:val="center"/>
          </w:tcPr>
          <w:p w:rsidR="002E6685" w:rsidRDefault="00A37D3C">
            <w:pPr>
              <w:widowControl/>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区委组织部、区人社局、区卫健委</w:t>
            </w:r>
          </w:p>
        </w:tc>
      </w:tr>
      <w:tr w:rsidR="002E6685">
        <w:trPr>
          <w:trHeight w:val="340"/>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E6685" w:rsidRDefault="00A37D3C">
            <w:pPr>
              <w:widowControl/>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lastRenderedPageBreak/>
              <w:t>序号</w:t>
            </w:r>
          </w:p>
        </w:tc>
        <w:tc>
          <w:tcPr>
            <w:tcW w:w="1985" w:type="dxa"/>
            <w:tcBorders>
              <w:top w:val="single" w:sz="4" w:space="0" w:color="auto"/>
              <w:left w:val="nil"/>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项目</w:t>
            </w:r>
          </w:p>
        </w:tc>
        <w:tc>
          <w:tcPr>
            <w:tcW w:w="8882" w:type="dxa"/>
            <w:tcBorders>
              <w:top w:val="single" w:sz="4" w:space="0" w:color="auto"/>
              <w:left w:val="nil"/>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具体任务</w:t>
            </w:r>
          </w:p>
        </w:tc>
        <w:tc>
          <w:tcPr>
            <w:tcW w:w="2458" w:type="dxa"/>
            <w:tcBorders>
              <w:top w:val="single" w:sz="4" w:space="0" w:color="auto"/>
              <w:left w:val="nil"/>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责任部门</w:t>
            </w:r>
          </w:p>
        </w:tc>
      </w:tr>
      <w:tr w:rsidR="002E6685">
        <w:trPr>
          <w:trHeight w:val="340"/>
        </w:trPr>
        <w:tc>
          <w:tcPr>
            <w:tcW w:w="724" w:type="dxa"/>
            <w:tcBorders>
              <w:top w:val="nil"/>
              <w:left w:val="single" w:sz="4" w:space="0" w:color="auto"/>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79</w:t>
            </w:r>
          </w:p>
        </w:tc>
        <w:tc>
          <w:tcPr>
            <w:tcW w:w="1985" w:type="dxa"/>
            <w:vMerge w:val="restart"/>
            <w:tcBorders>
              <w:top w:val="nil"/>
              <w:left w:val="single" w:sz="4" w:space="0" w:color="auto"/>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加强工作保障</w:t>
            </w:r>
          </w:p>
        </w:tc>
        <w:tc>
          <w:tcPr>
            <w:tcW w:w="8882" w:type="dxa"/>
            <w:tcBorders>
              <w:top w:val="nil"/>
              <w:left w:val="nil"/>
              <w:bottom w:val="single" w:sz="4" w:space="0" w:color="auto"/>
              <w:right w:val="single" w:sz="4" w:space="0" w:color="auto"/>
            </w:tcBorders>
            <w:shd w:val="clear" w:color="000000" w:fill="FFFFFF"/>
            <w:vAlign w:val="center"/>
          </w:tcPr>
          <w:p w:rsidR="002E6685" w:rsidRDefault="00A37D3C">
            <w:pPr>
              <w:widowControl/>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各级政府加大投入力度，确保爱国卫生工作各项经费。在基本公共卫生服务经费中，落实爱国卫生服务费用。</w:t>
            </w:r>
          </w:p>
        </w:tc>
        <w:tc>
          <w:tcPr>
            <w:tcW w:w="2458" w:type="dxa"/>
            <w:tcBorders>
              <w:top w:val="nil"/>
              <w:left w:val="nil"/>
              <w:bottom w:val="single" w:sz="4" w:space="0" w:color="auto"/>
              <w:right w:val="single" w:sz="4" w:space="0" w:color="auto"/>
            </w:tcBorders>
            <w:shd w:val="clear" w:color="000000" w:fill="FFFFFF"/>
            <w:vAlign w:val="center"/>
          </w:tcPr>
          <w:p w:rsidR="002E6685" w:rsidRDefault="00A37D3C">
            <w:pPr>
              <w:widowControl/>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区财政局、区卫健委、各街镇、莘庄工业区</w:t>
            </w:r>
          </w:p>
        </w:tc>
      </w:tr>
      <w:tr w:rsidR="002E6685">
        <w:trPr>
          <w:trHeight w:val="340"/>
        </w:trPr>
        <w:tc>
          <w:tcPr>
            <w:tcW w:w="724" w:type="dxa"/>
            <w:tcBorders>
              <w:top w:val="nil"/>
              <w:left w:val="single" w:sz="4" w:space="0" w:color="auto"/>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80</w:t>
            </w:r>
          </w:p>
        </w:tc>
        <w:tc>
          <w:tcPr>
            <w:tcW w:w="1985" w:type="dxa"/>
            <w:vMerge/>
            <w:tcBorders>
              <w:top w:val="nil"/>
              <w:left w:val="single" w:sz="4" w:space="0" w:color="auto"/>
              <w:bottom w:val="single" w:sz="4" w:space="0" w:color="auto"/>
              <w:right w:val="single" w:sz="4" w:space="0" w:color="auto"/>
            </w:tcBorders>
            <w:vAlign w:val="center"/>
          </w:tcPr>
          <w:p w:rsidR="002E6685" w:rsidRDefault="002E6685">
            <w:pPr>
              <w:widowControl/>
              <w:jc w:val="left"/>
              <w:rPr>
                <w:rFonts w:ascii="仿宋_GB2312" w:eastAsia="仿宋_GB2312" w:hAnsi="仿宋_GB2312" w:cs="仿宋_GB2312"/>
                <w:color w:val="000000"/>
                <w:kern w:val="0"/>
                <w:szCs w:val="21"/>
              </w:rPr>
            </w:pPr>
          </w:p>
        </w:tc>
        <w:tc>
          <w:tcPr>
            <w:tcW w:w="8882" w:type="dxa"/>
            <w:tcBorders>
              <w:top w:val="nil"/>
              <w:left w:val="nil"/>
              <w:bottom w:val="single" w:sz="4" w:space="0" w:color="auto"/>
              <w:right w:val="single" w:sz="4" w:space="0" w:color="auto"/>
            </w:tcBorders>
            <w:shd w:val="clear" w:color="000000" w:fill="FFFFFF"/>
            <w:vAlign w:val="center"/>
          </w:tcPr>
          <w:p w:rsidR="002E6685" w:rsidRDefault="00A37D3C">
            <w:pPr>
              <w:widowControl/>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优化爱国卫生队伍人才结构，加强爱国卫生工作人员专业能力建设，建立健全专业化培训体系。</w:t>
            </w:r>
          </w:p>
        </w:tc>
        <w:tc>
          <w:tcPr>
            <w:tcW w:w="2458" w:type="dxa"/>
            <w:tcBorders>
              <w:top w:val="nil"/>
              <w:left w:val="nil"/>
              <w:bottom w:val="single" w:sz="4" w:space="0" w:color="auto"/>
              <w:right w:val="single" w:sz="4" w:space="0" w:color="auto"/>
            </w:tcBorders>
            <w:shd w:val="clear" w:color="000000" w:fill="FFFFFF"/>
            <w:vAlign w:val="center"/>
          </w:tcPr>
          <w:p w:rsidR="002E6685" w:rsidRDefault="00A37D3C">
            <w:pPr>
              <w:widowControl/>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区人社局、区卫健委</w:t>
            </w:r>
          </w:p>
        </w:tc>
      </w:tr>
      <w:tr w:rsidR="002E6685">
        <w:trPr>
          <w:trHeight w:val="340"/>
        </w:trPr>
        <w:tc>
          <w:tcPr>
            <w:tcW w:w="724" w:type="dxa"/>
            <w:tcBorders>
              <w:top w:val="nil"/>
              <w:left w:val="single" w:sz="4" w:space="0" w:color="auto"/>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81</w:t>
            </w:r>
          </w:p>
        </w:tc>
        <w:tc>
          <w:tcPr>
            <w:tcW w:w="1985" w:type="dxa"/>
            <w:vMerge w:val="restart"/>
            <w:tcBorders>
              <w:top w:val="nil"/>
              <w:left w:val="single" w:sz="4" w:space="0" w:color="auto"/>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加强宣传引导</w:t>
            </w:r>
          </w:p>
        </w:tc>
        <w:tc>
          <w:tcPr>
            <w:tcW w:w="8882" w:type="dxa"/>
            <w:tcBorders>
              <w:top w:val="nil"/>
              <w:left w:val="nil"/>
              <w:bottom w:val="single" w:sz="4" w:space="0" w:color="auto"/>
              <w:right w:val="single" w:sz="4" w:space="0" w:color="auto"/>
            </w:tcBorders>
            <w:shd w:val="clear" w:color="000000" w:fill="FFFFFF"/>
            <w:vAlign w:val="center"/>
          </w:tcPr>
          <w:p w:rsidR="002E6685" w:rsidRDefault="00A37D3C">
            <w:pPr>
              <w:widowControl/>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各级各类新闻媒体包括互联网、移动客户端等新媒体积极主动开展全方位、多层次的宣传，动员群众广泛参与。</w:t>
            </w:r>
          </w:p>
        </w:tc>
        <w:tc>
          <w:tcPr>
            <w:tcW w:w="2458" w:type="dxa"/>
            <w:tcBorders>
              <w:top w:val="nil"/>
              <w:left w:val="nil"/>
              <w:bottom w:val="single" w:sz="4" w:space="0" w:color="auto"/>
              <w:right w:val="single" w:sz="4" w:space="0" w:color="auto"/>
            </w:tcBorders>
            <w:shd w:val="clear" w:color="000000" w:fill="FFFFFF"/>
            <w:vAlign w:val="center"/>
          </w:tcPr>
          <w:p w:rsidR="002E6685" w:rsidRDefault="00A37D3C">
            <w:pPr>
              <w:widowControl/>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区委宣传部、区卫健委</w:t>
            </w:r>
          </w:p>
        </w:tc>
      </w:tr>
      <w:tr w:rsidR="002E6685">
        <w:trPr>
          <w:trHeight w:val="340"/>
        </w:trPr>
        <w:tc>
          <w:tcPr>
            <w:tcW w:w="724" w:type="dxa"/>
            <w:tcBorders>
              <w:top w:val="nil"/>
              <w:left w:val="single" w:sz="4" w:space="0" w:color="auto"/>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82</w:t>
            </w:r>
          </w:p>
        </w:tc>
        <w:tc>
          <w:tcPr>
            <w:tcW w:w="1985" w:type="dxa"/>
            <w:vMerge/>
            <w:tcBorders>
              <w:top w:val="nil"/>
              <w:left w:val="single" w:sz="4" w:space="0" w:color="auto"/>
              <w:bottom w:val="single" w:sz="4" w:space="0" w:color="auto"/>
              <w:right w:val="single" w:sz="4" w:space="0" w:color="auto"/>
            </w:tcBorders>
            <w:vAlign w:val="center"/>
          </w:tcPr>
          <w:p w:rsidR="002E6685" w:rsidRDefault="002E6685">
            <w:pPr>
              <w:widowControl/>
              <w:jc w:val="left"/>
              <w:rPr>
                <w:rFonts w:ascii="仿宋_GB2312" w:eastAsia="仿宋_GB2312" w:hAnsi="仿宋_GB2312" w:cs="仿宋_GB2312"/>
                <w:color w:val="000000"/>
                <w:kern w:val="0"/>
                <w:szCs w:val="21"/>
              </w:rPr>
            </w:pPr>
          </w:p>
        </w:tc>
        <w:tc>
          <w:tcPr>
            <w:tcW w:w="8882" w:type="dxa"/>
            <w:tcBorders>
              <w:top w:val="nil"/>
              <w:left w:val="nil"/>
              <w:bottom w:val="single" w:sz="4" w:space="0" w:color="auto"/>
              <w:right w:val="single" w:sz="4" w:space="0" w:color="auto"/>
            </w:tcBorders>
            <w:shd w:val="clear" w:color="000000" w:fill="FFFFFF"/>
            <w:vAlign w:val="center"/>
          </w:tcPr>
          <w:p w:rsidR="002E6685" w:rsidRDefault="00A37D3C">
            <w:pPr>
              <w:widowControl/>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畅通监督渠道，及时回应社会关切，不断提高群众满意度和获得感。</w:t>
            </w:r>
          </w:p>
        </w:tc>
        <w:tc>
          <w:tcPr>
            <w:tcW w:w="2458" w:type="dxa"/>
            <w:tcBorders>
              <w:top w:val="nil"/>
              <w:left w:val="nil"/>
              <w:bottom w:val="single" w:sz="4" w:space="0" w:color="auto"/>
              <w:right w:val="single" w:sz="4" w:space="0" w:color="auto"/>
            </w:tcBorders>
            <w:shd w:val="clear" w:color="000000" w:fill="FFFFFF"/>
            <w:vAlign w:val="center"/>
          </w:tcPr>
          <w:p w:rsidR="002E6685" w:rsidRDefault="00A37D3C">
            <w:pPr>
              <w:widowControl/>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区委网信办、区卫健委、各街镇、莘庄工业区</w:t>
            </w:r>
          </w:p>
        </w:tc>
      </w:tr>
      <w:tr w:rsidR="002E6685">
        <w:trPr>
          <w:trHeight w:val="340"/>
        </w:trPr>
        <w:tc>
          <w:tcPr>
            <w:tcW w:w="724" w:type="dxa"/>
            <w:tcBorders>
              <w:top w:val="nil"/>
              <w:left w:val="single" w:sz="4" w:space="0" w:color="auto"/>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83</w:t>
            </w:r>
          </w:p>
        </w:tc>
        <w:tc>
          <w:tcPr>
            <w:tcW w:w="1985" w:type="dxa"/>
            <w:tcBorders>
              <w:top w:val="nil"/>
              <w:left w:val="nil"/>
              <w:bottom w:val="single" w:sz="4" w:space="0" w:color="auto"/>
              <w:right w:val="single" w:sz="4" w:space="0" w:color="auto"/>
            </w:tcBorders>
            <w:shd w:val="clear" w:color="000000" w:fill="FFFFFF"/>
            <w:vAlign w:val="center"/>
          </w:tcPr>
          <w:p w:rsidR="002E6685" w:rsidRDefault="00A37D3C">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加强交流合作</w:t>
            </w:r>
          </w:p>
        </w:tc>
        <w:tc>
          <w:tcPr>
            <w:tcW w:w="8882" w:type="dxa"/>
            <w:tcBorders>
              <w:top w:val="nil"/>
              <w:left w:val="nil"/>
              <w:bottom w:val="single" w:sz="4" w:space="0" w:color="auto"/>
              <w:right w:val="single" w:sz="4" w:space="0" w:color="auto"/>
            </w:tcBorders>
            <w:shd w:val="clear" w:color="000000" w:fill="FFFFFF"/>
            <w:vAlign w:val="center"/>
          </w:tcPr>
          <w:p w:rsidR="002E6685" w:rsidRDefault="00A37D3C">
            <w:pPr>
              <w:widowControl/>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加强与其他地区、部门、单位间的合作交流，讲好爱国卫生运动的闵行故事，展示“全民参与、社会共治”爱国卫生运动和健康闵行的形象。</w:t>
            </w:r>
          </w:p>
        </w:tc>
        <w:tc>
          <w:tcPr>
            <w:tcW w:w="2458" w:type="dxa"/>
            <w:tcBorders>
              <w:top w:val="nil"/>
              <w:left w:val="nil"/>
              <w:bottom w:val="single" w:sz="4" w:space="0" w:color="auto"/>
              <w:right w:val="single" w:sz="4" w:space="0" w:color="auto"/>
            </w:tcBorders>
            <w:shd w:val="clear" w:color="000000" w:fill="FFFFFF"/>
            <w:vAlign w:val="center"/>
          </w:tcPr>
          <w:p w:rsidR="002E6685" w:rsidRDefault="00A37D3C">
            <w:pPr>
              <w:widowControl/>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区卫健委、各街镇、莘庄工业区</w:t>
            </w:r>
          </w:p>
        </w:tc>
      </w:tr>
    </w:tbl>
    <w:p w:rsidR="002E6685" w:rsidRDefault="002E6685"/>
    <w:sectPr w:rsidR="002E6685">
      <w:footerReference w:type="default" r:id="rId7"/>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7D3C" w:rsidRDefault="00A37D3C">
      <w:r>
        <w:separator/>
      </w:r>
    </w:p>
  </w:endnote>
  <w:endnote w:type="continuationSeparator" w:id="0">
    <w:p w:rsidR="00A37D3C" w:rsidRDefault="00A37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685" w:rsidRDefault="00176157">
    <w:pPr>
      <w:pStyle w:val="a4"/>
    </w:pPr>
    <w:ins w:id="13" w:author="吴嫒" w:date="2022-01-10T08:46:00Z">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685" w:rsidRDefault="00A37D3C">
                            <w:pPr>
                              <w:pStyle w:val="a4"/>
                            </w:pPr>
                            <w:ins w:id="14" w:author="吴嫒" w:date="2022-01-10T08:46:00Z">
                              <w:r>
                                <w:fldChar w:fldCharType="begin"/>
                              </w:r>
                              <w:r>
                                <w:instrText xml:space="preserve"> PAGE  \* MERGEFORMAT </w:instrText>
                              </w:r>
                              <w:r>
                                <w:fldChar w:fldCharType="separate"/>
                              </w:r>
                            </w:ins>
                            <w:r w:rsidR="00176157">
                              <w:rPr>
                                <w:noProof/>
                              </w:rPr>
                              <w:t>1</w:t>
                            </w:r>
                            <w:ins w:id="15" w:author="吴嫒" w:date="2022-01-10T08:46:00Z">
                              <w:r>
                                <w:fldChar w:fldCharType="end"/>
                              </w:r>
                            </w:ins>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4.6pt;height:11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" filled="f" stroked="f">
                <v:textbox style="mso-fit-shape-to-text:t" inset="0,0,0,0">
                  <w:txbxContent>
                    <w:p w:rsidR="002E6685" w:rsidRDefault="00A37D3C">
                      <w:pPr>
                        <w:pStyle w:val="a4"/>
                      </w:pPr>
                      <w:ins w:id="16" w:author="吴嫒" w:date="2022-01-10T08:46:00Z">
                        <w:r>
                          <w:fldChar w:fldCharType="begin"/>
                        </w:r>
                        <w:r>
                          <w:instrText xml:space="preserve"> PAGE  \* MERGEFORMAT </w:instrText>
                        </w:r>
                        <w:r>
                          <w:fldChar w:fldCharType="separate"/>
                        </w:r>
                      </w:ins>
                      <w:r w:rsidR="00176157">
                        <w:rPr>
                          <w:noProof/>
                        </w:rPr>
                        <w:t>1</w:t>
                      </w:r>
                      <w:ins w:id="17" w:author="吴嫒" w:date="2022-01-10T08:46:00Z">
                        <w:r>
                          <w:fldChar w:fldCharType="end"/>
                        </w:r>
                      </w:ins>
                    </w:p>
                  </w:txbxContent>
                </v:textbox>
                <w10:wrap anchorx="margin"/>
              </v:shape>
            </w:pict>
          </mc:Fallback>
        </mc:AlternateContent>
      </w:r>
    </w:ins>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7D3C" w:rsidRDefault="00A37D3C">
      <w:r>
        <w:separator/>
      </w:r>
    </w:p>
  </w:footnote>
  <w:footnote w:type="continuationSeparator" w:id="0">
    <w:p w:rsidR="00A37D3C" w:rsidRDefault="00A37D3C">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吴嫒">
    <w15:presenceInfo w15:providerId="None" w15:userId="吴嫒"/>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752"/>
    <w:rsid w:val="B3BFA26A"/>
    <w:rsid w:val="FFFB47FB"/>
    <w:rsid w:val="00032007"/>
    <w:rsid w:val="00050E53"/>
    <w:rsid w:val="000C1074"/>
    <w:rsid w:val="000F41D2"/>
    <w:rsid w:val="00176157"/>
    <w:rsid w:val="001C579E"/>
    <w:rsid w:val="00252259"/>
    <w:rsid w:val="002559E6"/>
    <w:rsid w:val="002E6685"/>
    <w:rsid w:val="00311557"/>
    <w:rsid w:val="003C54E8"/>
    <w:rsid w:val="003D1A26"/>
    <w:rsid w:val="003F00F0"/>
    <w:rsid w:val="00422D15"/>
    <w:rsid w:val="0043538B"/>
    <w:rsid w:val="0044562A"/>
    <w:rsid w:val="00513237"/>
    <w:rsid w:val="00537FEE"/>
    <w:rsid w:val="00546243"/>
    <w:rsid w:val="006E1B3A"/>
    <w:rsid w:val="00772580"/>
    <w:rsid w:val="007E342F"/>
    <w:rsid w:val="00803BC2"/>
    <w:rsid w:val="00804A33"/>
    <w:rsid w:val="00970D9B"/>
    <w:rsid w:val="009862EB"/>
    <w:rsid w:val="009944F4"/>
    <w:rsid w:val="009E103E"/>
    <w:rsid w:val="009F6A34"/>
    <w:rsid w:val="00A37D3C"/>
    <w:rsid w:val="00A43714"/>
    <w:rsid w:val="00A72D5F"/>
    <w:rsid w:val="00A867BE"/>
    <w:rsid w:val="00B050A9"/>
    <w:rsid w:val="00B5242C"/>
    <w:rsid w:val="00B71F0E"/>
    <w:rsid w:val="00B81AFF"/>
    <w:rsid w:val="00B93DFD"/>
    <w:rsid w:val="00BC5C46"/>
    <w:rsid w:val="00BD4042"/>
    <w:rsid w:val="00C615C8"/>
    <w:rsid w:val="00C705A8"/>
    <w:rsid w:val="00C86D5D"/>
    <w:rsid w:val="00C87752"/>
    <w:rsid w:val="00DA0D2B"/>
    <w:rsid w:val="00DC7608"/>
    <w:rsid w:val="00E64F2D"/>
    <w:rsid w:val="00F2449A"/>
    <w:rsid w:val="00F34807"/>
    <w:rsid w:val="00F8518B"/>
    <w:rsid w:val="00FA0C82"/>
    <w:rsid w:val="00FA7C95"/>
    <w:rsid w:val="22242CF0"/>
    <w:rsid w:val="69F5879E"/>
    <w:rsid w:val="7DDA0B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F94C8E8-6290-43CA-9E4D-76748ED89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 w:type="paragraph" w:styleId="a6">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815</Words>
  <Characters>4646</Characters>
  <Application>Microsoft Office Word</Application>
  <DocSecurity>0</DocSecurity>
  <Lines>38</Lines>
  <Paragraphs>10</Paragraphs>
  <ScaleCrop>false</ScaleCrop>
  <Company/>
  <LinksUpToDate>false</LinksUpToDate>
  <CharactersWithSpaces>5451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冯丽</cp:lastModifiedBy>
  <cp:revision>2</cp:revision>
  <dcterms:created xsi:type="dcterms:W3CDTF">2022-01-11T07:04:00Z</dcterms:created>
  <dcterms:modified xsi:type="dcterms:W3CDTF">2022-01-11T07:04:00Z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8FC51B34F7C1496BA658DAEF377FFFFB</vt:lpwstr>
  </property>
</Properties>
</file>