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关于做好202</w:t>
      </w:r>
      <w:r>
        <w:rPr>
          <w:rFonts w:ascii="方正小标宋简体" w:eastAsia="方正小标宋简体"/>
          <w:sz w:val="44"/>
          <w:szCs w:val="44"/>
        </w:rPr>
        <w:t>3</w:t>
      </w:r>
      <w:r>
        <w:rPr>
          <w:rFonts w:hint="eastAsia" w:ascii="方正小标宋简体" w:eastAsia="方正小标宋简体"/>
          <w:sz w:val="44"/>
          <w:szCs w:val="44"/>
        </w:rPr>
        <w:t>年度闵行区美丽乡村示范村</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创建及</w:t>
      </w:r>
      <w:r>
        <w:rPr>
          <w:rFonts w:ascii="方正小标宋简体" w:eastAsia="方正小标宋简体"/>
          <w:sz w:val="44"/>
          <w:szCs w:val="44"/>
        </w:rPr>
        <w:t>历年创成示范村巩固</w:t>
      </w:r>
      <w:r>
        <w:rPr>
          <w:rFonts w:hint="eastAsia" w:ascii="方正小标宋简体" w:eastAsia="方正小标宋简体"/>
          <w:sz w:val="44"/>
          <w:szCs w:val="44"/>
        </w:rPr>
        <w:t>工作的通知</w:t>
      </w:r>
    </w:p>
    <w:bookmarkEnd w:id="0"/>
    <w:p>
      <w:pPr>
        <w:spacing w:line="600" w:lineRule="exact"/>
        <w:jc w:val="center"/>
        <w:rPr>
          <w:rFonts w:ascii="仿宋_GB2312" w:eastAsia="仿宋_GB2312"/>
          <w:sz w:val="32"/>
          <w:szCs w:val="32"/>
        </w:rPr>
      </w:pPr>
    </w:p>
    <w:p>
      <w:pPr>
        <w:spacing w:line="600" w:lineRule="exact"/>
        <w:ind w:firstLine="645"/>
        <w:rPr>
          <w:rFonts w:ascii="仿宋_GB2312" w:eastAsia="仿宋_GB2312"/>
          <w:sz w:val="32"/>
          <w:szCs w:val="32"/>
        </w:rPr>
      </w:pPr>
      <w:r>
        <w:rPr>
          <w:rFonts w:hint="eastAsia" w:ascii="仿宋_GB2312" w:eastAsia="仿宋_GB2312"/>
          <w:sz w:val="32"/>
          <w:szCs w:val="32"/>
        </w:rPr>
        <w:t>为贯彻落实《上海市乡村建设行动推进方案（2023-2025年）》文件精神，</w:t>
      </w:r>
      <w:r>
        <w:rPr>
          <w:rFonts w:ascii="仿宋_GB2312" w:eastAsia="仿宋_GB2312"/>
          <w:sz w:val="32"/>
          <w:szCs w:val="32"/>
        </w:rPr>
        <w:t>持续推进本区美丽乡村示范村建设</w:t>
      </w:r>
      <w:r>
        <w:rPr>
          <w:rFonts w:hint="eastAsia" w:ascii="仿宋_GB2312" w:eastAsia="仿宋_GB2312"/>
          <w:sz w:val="32"/>
          <w:szCs w:val="32"/>
        </w:rPr>
        <w:t>和</w:t>
      </w:r>
      <w:r>
        <w:rPr>
          <w:rFonts w:ascii="仿宋_GB2312" w:eastAsia="仿宋_GB2312"/>
          <w:sz w:val="32"/>
          <w:szCs w:val="32"/>
        </w:rPr>
        <w:t>巩固示范村创建成果，</w:t>
      </w:r>
      <w:r>
        <w:rPr>
          <w:rFonts w:hint="eastAsia" w:ascii="仿宋_GB2312" w:eastAsia="仿宋_GB2312"/>
          <w:sz w:val="32"/>
          <w:szCs w:val="32"/>
        </w:rPr>
        <w:t>现</w:t>
      </w:r>
      <w:r>
        <w:rPr>
          <w:rFonts w:ascii="仿宋_GB2312" w:eastAsia="仿宋_GB2312"/>
          <w:sz w:val="32"/>
          <w:szCs w:val="32"/>
        </w:rPr>
        <w:t>就</w:t>
      </w: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年度</w:t>
      </w:r>
      <w:r>
        <w:rPr>
          <w:rFonts w:ascii="仿宋_GB2312" w:eastAsia="仿宋_GB2312"/>
          <w:sz w:val="32"/>
          <w:szCs w:val="32"/>
        </w:rPr>
        <w:t>区级美丽乡村示范村</w:t>
      </w:r>
      <w:r>
        <w:rPr>
          <w:rFonts w:hint="eastAsia" w:ascii="仿宋_GB2312" w:eastAsia="仿宋_GB2312"/>
          <w:sz w:val="32"/>
          <w:szCs w:val="32"/>
        </w:rPr>
        <w:t>创建及</w:t>
      </w:r>
      <w:r>
        <w:rPr>
          <w:rFonts w:ascii="仿宋_GB2312" w:eastAsia="仿宋_GB2312"/>
          <w:sz w:val="32"/>
          <w:szCs w:val="32"/>
        </w:rPr>
        <w:t>历年创成示范村巩固工作有关事项通知如下：</w:t>
      </w:r>
    </w:p>
    <w:p>
      <w:pPr>
        <w:spacing w:line="600" w:lineRule="exact"/>
        <w:ind w:left="64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工作</w:t>
      </w:r>
      <w:r>
        <w:rPr>
          <w:rFonts w:ascii="黑体" w:hAnsi="黑体" w:eastAsia="黑体"/>
          <w:sz w:val="32"/>
          <w:szCs w:val="32"/>
        </w:rPr>
        <w:t>目标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在持续</w:t>
      </w:r>
      <w:r>
        <w:rPr>
          <w:rFonts w:ascii="仿宋_GB2312" w:eastAsia="仿宋_GB2312"/>
          <w:sz w:val="32"/>
          <w:szCs w:val="32"/>
        </w:rPr>
        <w:t>推进农村人居环境优化工程和美丽乡村建设基础上，</w:t>
      </w:r>
      <w:r>
        <w:rPr>
          <w:rFonts w:hint="eastAsia" w:ascii="仿宋_GB2312" w:eastAsia="仿宋_GB2312"/>
          <w:sz w:val="32"/>
          <w:szCs w:val="32"/>
        </w:rPr>
        <w:t>积极</w:t>
      </w:r>
      <w:r>
        <w:rPr>
          <w:rFonts w:ascii="仿宋_GB2312" w:eastAsia="仿宋_GB2312"/>
          <w:sz w:val="32"/>
          <w:szCs w:val="32"/>
        </w:rPr>
        <w:t>推进</w:t>
      </w:r>
      <w:r>
        <w:rPr>
          <w:rFonts w:hint="eastAsia" w:ascii="仿宋_GB2312" w:eastAsia="仿宋_GB2312"/>
          <w:sz w:val="32"/>
          <w:szCs w:val="32"/>
        </w:rPr>
        <w:t>2023年度</w:t>
      </w:r>
      <w:r>
        <w:rPr>
          <w:rFonts w:ascii="仿宋_GB2312" w:eastAsia="仿宋_GB2312"/>
          <w:sz w:val="32"/>
          <w:szCs w:val="32"/>
        </w:rPr>
        <w:t>区级美丽乡村示范村</w:t>
      </w:r>
      <w:r>
        <w:rPr>
          <w:rFonts w:hint="eastAsia" w:ascii="仿宋_GB2312" w:eastAsia="仿宋_GB2312"/>
          <w:sz w:val="32"/>
          <w:szCs w:val="32"/>
        </w:rPr>
        <w:t>创建</w:t>
      </w:r>
      <w:r>
        <w:rPr>
          <w:rFonts w:ascii="仿宋_GB2312" w:eastAsia="仿宋_GB2312"/>
          <w:sz w:val="32"/>
          <w:szCs w:val="32"/>
        </w:rPr>
        <w:t>工作</w:t>
      </w:r>
      <w:r>
        <w:rPr>
          <w:rFonts w:hint="eastAsia" w:ascii="仿宋_GB2312" w:eastAsia="仿宋_GB2312"/>
          <w:sz w:val="32"/>
          <w:szCs w:val="32"/>
        </w:rPr>
        <w:t>，</w:t>
      </w:r>
      <w:r>
        <w:rPr>
          <w:rFonts w:ascii="仿宋_GB2312" w:eastAsia="仿宋_GB2312"/>
          <w:sz w:val="32"/>
          <w:szCs w:val="32"/>
        </w:rPr>
        <w:t>形成一批</w:t>
      </w:r>
      <w:r>
        <w:rPr>
          <w:rFonts w:hint="eastAsia" w:ascii="仿宋_GB2312" w:eastAsia="仿宋_GB2312"/>
          <w:sz w:val="32"/>
          <w:szCs w:val="32"/>
        </w:rPr>
        <w:t>生态</w:t>
      </w:r>
      <w:r>
        <w:rPr>
          <w:rFonts w:ascii="仿宋_GB2312" w:eastAsia="仿宋_GB2312"/>
          <w:sz w:val="32"/>
          <w:szCs w:val="32"/>
        </w:rPr>
        <w:t>环境优美、产业特色显著、文化内涵深厚的美丽乡村</w:t>
      </w:r>
      <w:r>
        <w:rPr>
          <w:rFonts w:hint="eastAsia" w:ascii="仿宋_GB2312" w:eastAsia="仿宋_GB2312"/>
          <w:sz w:val="32"/>
          <w:szCs w:val="32"/>
        </w:rPr>
        <w:t>，</w:t>
      </w:r>
      <w:r>
        <w:rPr>
          <w:rFonts w:ascii="仿宋_GB2312" w:eastAsia="仿宋_GB2312"/>
          <w:sz w:val="32"/>
          <w:szCs w:val="32"/>
        </w:rPr>
        <w:t>为市级美丽乡村示范村创建奠定基础</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在加强</w:t>
      </w:r>
      <w:r>
        <w:rPr>
          <w:rFonts w:hint="eastAsia" w:ascii="仿宋_GB2312" w:hAnsi="仿宋_GB2312" w:eastAsia="仿宋_GB2312" w:cs="仿宋_GB2312"/>
          <w:sz w:val="32"/>
          <w:szCs w:val="32"/>
        </w:rPr>
        <w:t>人居环境巡查的基础上，</w:t>
      </w:r>
      <w:r>
        <w:rPr>
          <w:rFonts w:hint="eastAsia" w:ascii="仿宋_GB2312" w:eastAsia="仿宋_GB2312"/>
          <w:sz w:val="32"/>
          <w:szCs w:val="32"/>
        </w:rPr>
        <w:t>持续巩固历年创成示范村的创建成果。</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对照标准</w:t>
      </w:r>
      <w:r>
        <w:rPr>
          <w:rFonts w:hint="eastAsia" w:ascii="仿宋_GB2312" w:hAnsi="仿宋_GB2312" w:eastAsia="仿宋_GB2312" w:cs="仿宋_GB2312"/>
          <w:sz w:val="32"/>
          <w:szCs w:val="32"/>
        </w:rPr>
        <w:t>，开展示范村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回头看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工作，</w:t>
      </w:r>
      <w:r>
        <w:rPr>
          <w:rFonts w:hint="eastAsia" w:ascii="仿宋_GB2312" w:hAnsi="仿宋_GB2312" w:eastAsia="仿宋_GB2312" w:cs="仿宋_GB2312"/>
          <w:bCs/>
          <w:sz w:val="32"/>
          <w:szCs w:val="32"/>
        </w:rPr>
        <w:t>对于现状与示范村身份严重不符的村，进行“摘牌”，并调减奖补资金，起到警示作用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通过</w:t>
      </w:r>
      <w:r>
        <w:rPr>
          <w:rFonts w:hint="eastAsia" w:ascii="仿宋_GB2312" w:hAnsi="仿宋_GB2312" w:eastAsia="仿宋_GB2312" w:cs="仿宋_GB2312"/>
          <w:sz w:val="32"/>
          <w:szCs w:val="32"/>
        </w:rPr>
        <w:t>跟踪</w:t>
      </w:r>
      <w:r>
        <w:rPr>
          <w:rFonts w:ascii="仿宋_GB2312" w:hAnsi="仿宋_GB2312" w:eastAsia="仿宋_GB2312" w:cs="仿宋_GB2312"/>
          <w:sz w:val="32"/>
          <w:szCs w:val="32"/>
        </w:rPr>
        <w:t>督查，</w:t>
      </w:r>
      <w:r>
        <w:rPr>
          <w:rFonts w:hint="eastAsia" w:ascii="仿宋_GB2312" w:hAnsi="仿宋_GB2312" w:eastAsia="仿宋_GB2312" w:cs="仿宋_GB2312"/>
          <w:sz w:val="32"/>
          <w:szCs w:val="32"/>
        </w:rPr>
        <w:t>确保示范村永葆“示范”本色。</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工作</w:t>
      </w:r>
      <w:r>
        <w:rPr>
          <w:rFonts w:ascii="黑体" w:hAnsi="黑体" w:eastAsia="黑体"/>
          <w:sz w:val="32"/>
          <w:szCs w:val="32"/>
        </w:rPr>
        <w:t>范围</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（一）示范村创建范围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申报</w:t>
      </w:r>
      <w:r>
        <w:rPr>
          <w:rFonts w:ascii="仿宋_GB2312" w:eastAsia="仿宋_GB2312"/>
          <w:sz w:val="32"/>
          <w:szCs w:val="32"/>
        </w:rPr>
        <w:t>村应</w:t>
      </w:r>
      <w:r>
        <w:rPr>
          <w:rFonts w:hint="eastAsia" w:ascii="仿宋_GB2312" w:eastAsia="仿宋_GB2312"/>
          <w:sz w:val="32"/>
          <w:szCs w:val="32"/>
        </w:rPr>
        <w:t>为</w:t>
      </w:r>
      <w:r>
        <w:rPr>
          <w:rFonts w:ascii="仿宋_GB2312" w:eastAsia="仿宋_GB2312"/>
          <w:sz w:val="32"/>
          <w:szCs w:val="32"/>
        </w:rPr>
        <w:t>建制</w:t>
      </w:r>
      <w:r>
        <w:rPr>
          <w:rFonts w:hint="eastAsia" w:ascii="仿宋_GB2312" w:eastAsia="仿宋_GB2312"/>
          <w:sz w:val="32"/>
          <w:szCs w:val="32"/>
        </w:rPr>
        <w:t>相对</w:t>
      </w:r>
      <w:r>
        <w:rPr>
          <w:rFonts w:ascii="仿宋_GB2312" w:eastAsia="仿宋_GB2312"/>
          <w:sz w:val="32"/>
          <w:szCs w:val="32"/>
        </w:rPr>
        <w:t>完整村</w:t>
      </w:r>
      <w:r>
        <w:rPr>
          <w:rFonts w:hint="eastAsia" w:ascii="仿宋_GB2312" w:eastAsia="仿宋_GB2312"/>
          <w:sz w:val="32"/>
          <w:szCs w:val="32"/>
        </w:rPr>
        <w:t>，且五年</w:t>
      </w:r>
      <w:r>
        <w:rPr>
          <w:rFonts w:ascii="仿宋_GB2312" w:eastAsia="仿宋_GB2312"/>
          <w:sz w:val="32"/>
          <w:szCs w:val="32"/>
        </w:rPr>
        <w:t>内无</w:t>
      </w:r>
      <w:r>
        <w:rPr>
          <w:rFonts w:hint="eastAsia" w:ascii="仿宋_GB2312" w:eastAsia="仿宋_GB2312"/>
          <w:sz w:val="32"/>
          <w:szCs w:val="32"/>
        </w:rPr>
        <w:t>撤并</w:t>
      </w:r>
      <w:r>
        <w:rPr>
          <w:rFonts w:ascii="仿宋_GB2312" w:eastAsia="仿宋_GB2312"/>
          <w:sz w:val="32"/>
          <w:szCs w:val="32"/>
        </w:rPr>
        <w:t>计划</w:t>
      </w:r>
      <w:r>
        <w:rPr>
          <w:rFonts w:hint="eastAsia" w:ascii="仿宋_GB2312" w:eastAsia="仿宋_GB2312"/>
          <w:sz w:val="32"/>
          <w:szCs w:val="32"/>
        </w:rPr>
        <w:t>，村两委班子战斗堡垒作用和党员先锋模范作用突出、战斗力强，长效管理成效</w:t>
      </w:r>
      <w:r>
        <w:rPr>
          <w:rFonts w:ascii="仿宋_GB2312" w:eastAsia="仿宋_GB2312"/>
          <w:sz w:val="32"/>
          <w:szCs w:val="32"/>
        </w:rPr>
        <w:t>明显，</w:t>
      </w:r>
      <w:r>
        <w:rPr>
          <w:rFonts w:hint="eastAsia" w:ascii="仿宋_GB2312" w:eastAsia="仿宋_GB2312"/>
          <w:sz w:val="32"/>
          <w:szCs w:val="32"/>
        </w:rPr>
        <w:t>村内</w:t>
      </w:r>
      <w:r>
        <w:rPr>
          <w:rFonts w:ascii="仿宋_GB2312" w:eastAsia="仿宋_GB2312"/>
          <w:sz w:val="32"/>
          <w:szCs w:val="32"/>
        </w:rPr>
        <w:t>人居环境情况总体较好，公服设施</w:t>
      </w:r>
      <w:r>
        <w:rPr>
          <w:rFonts w:hint="eastAsia" w:ascii="仿宋_GB2312" w:eastAsia="仿宋_GB2312"/>
          <w:sz w:val="32"/>
          <w:szCs w:val="32"/>
        </w:rPr>
        <w:t>相对</w:t>
      </w:r>
      <w:r>
        <w:rPr>
          <w:rFonts w:ascii="仿宋_GB2312" w:eastAsia="仿宋_GB2312"/>
          <w:sz w:val="32"/>
          <w:szCs w:val="32"/>
        </w:rPr>
        <w:t>配套完善，具有一定</w:t>
      </w:r>
      <w:r>
        <w:rPr>
          <w:rFonts w:hint="eastAsia" w:ascii="仿宋_GB2312" w:eastAsia="仿宋_GB2312"/>
          <w:sz w:val="32"/>
          <w:szCs w:val="32"/>
        </w:rPr>
        <w:t>文化</w:t>
      </w:r>
      <w:r>
        <w:rPr>
          <w:rFonts w:ascii="仿宋_GB2312" w:eastAsia="仿宋_GB2312"/>
          <w:sz w:val="32"/>
          <w:szCs w:val="32"/>
        </w:rPr>
        <w:t>底蕴和产业基础。</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（二）示范村巩固范围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历年</w:t>
      </w:r>
      <w:r>
        <w:rPr>
          <w:rFonts w:ascii="仿宋_GB2312" w:eastAsia="仿宋_GB2312"/>
          <w:sz w:val="32"/>
          <w:szCs w:val="32"/>
        </w:rPr>
        <w:t>以来创建</w:t>
      </w:r>
      <w:r>
        <w:rPr>
          <w:rFonts w:hint="eastAsia" w:ascii="仿宋_GB2312" w:eastAsia="仿宋_GB2312"/>
          <w:sz w:val="32"/>
          <w:szCs w:val="32"/>
        </w:rPr>
        <w:t>成功</w:t>
      </w:r>
      <w:r>
        <w:rPr>
          <w:rFonts w:ascii="仿宋_GB2312" w:eastAsia="仿宋_GB2312"/>
          <w:sz w:val="32"/>
          <w:szCs w:val="32"/>
        </w:rPr>
        <w:t>的所有</w:t>
      </w:r>
      <w:r>
        <w:rPr>
          <w:rFonts w:hint="eastAsia" w:ascii="仿宋_GB2312" w:eastAsia="仿宋_GB2312"/>
          <w:sz w:val="32"/>
          <w:szCs w:val="32"/>
        </w:rPr>
        <w:t>市级</w:t>
      </w:r>
      <w:r>
        <w:rPr>
          <w:rFonts w:ascii="仿宋_GB2312" w:eastAsia="仿宋_GB2312"/>
          <w:sz w:val="32"/>
          <w:szCs w:val="32"/>
        </w:rPr>
        <w:t>、</w:t>
      </w:r>
      <w:r>
        <w:rPr>
          <w:rFonts w:hint="eastAsia" w:ascii="仿宋_GB2312" w:eastAsia="仿宋_GB2312"/>
          <w:sz w:val="32"/>
          <w:szCs w:val="32"/>
        </w:rPr>
        <w:t>区级</w:t>
      </w:r>
      <w:r>
        <w:rPr>
          <w:rFonts w:ascii="仿宋_GB2312" w:eastAsia="仿宋_GB2312"/>
          <w:sz w:val="32"/>
          <w:szCs w:val="32"/>
        </w:rPr>
        <w:t>美丽乡村示范村。</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ascii="黑体" w:hAnsi="黑体" w:eastAsia="黑体"/>
          <w:sz w:val="32"/>
          <w:szCs w:val="32"/>
        </w:rPr>
        <w:t>创建</w:t>
      </w:r>
      <w:r>
        <w:rPr>
          <w:rFonts w:hint="eastAsia" w:ascii="黑体" w:hAnsi="黑体" w:eastAsia="黑体"/>
          <w:sz w:val="32"/>
          <w:szCs w:val="32"/>
        </w:rPr>
        <w:t>及</w:t>
      </w:r>
      <w:r>
        <w:rPr>
          <w:rFonts w:ascii="黑体" w:hAnsi="黑体" w:eastAsia="黑体"/>
          <w:sz w:val="32"/>
          <w:szCs w:val="32"/>
        </w:rPr>
        <w:t>巩固</w:t>
      </w:r>
      <w:r>
        <w:rPr>
          <w:rFonts w:ascii="黑体" w:hAnsi="黑体" w:eastAsia="黑体"/>
          <w:sz w:val="32"/>
          <w:szCs w:val="32"/>
        </w:rPr>
        <w:t>标准</w:t>
      </w:r>
    </w:p>
    <w:p>
      <w:pPr>
        <w:spacing w:line="600" w:lineRule="exact"/>
        <w:ind w:firstLine="645"/>
        <w:rPr>
          <w:rFonts w:ascii="仿宋_GB2312" w:eastAsia="仿宋_GB2312"/>
          <w:sz w:val="32"/>
          <w:szCs w:val="32"/>
        </w:rPr>
      </w:pPr>
      <w:r>
        <w:rPr>
          <w:rFonts w:hint="eastAsia" w:ascii="仿宋_GB2312" w:eastAsia="仿宋_GB2312"/>
          <w:sz w:val="32"/>
          <w:szCs w:val="32"/>
        </w:rPr>
        <w:t>区级</w:t>
      </w:r>
      <w:r>
        <w:rPr>
          <w:rFonts w:ascii="仿宋_GB2312" w:eastAsia="仿宋_GB2312"/>
          <w:sz w:val="32"/>
          <w:szCs w:val="32"/>
        </w:rPr>
        <w:t>示范村创建及巩固</w:t>
      </w:r>
      <w:r>
        <w:rPr>
          <w:rFonts w:hint="eastAsia" w:ascii="仿宋_GB2312" w:eastAsia="仿宋_GB2312"/>
          <w:sz w:val="32"/>
          <w:szCs w:val="32"/>
        </w:rPr>
        <w:t>按照《</w:t>
      </w:r>
      <w:r>
        <w:rPr>
          <w:rFonts w:hint="eastAsia" w:ascii="仿宋_GB2312" w:hAnsi="仿宋" w:eastAsia="仿宋_GB2312" w:cs="仿宋_GB2312"/>
          <w:sz w:val="32"/>
          <w:szCs w:val="30"/>
        </w:rPr>
        <w:t>202</w:t>
      </w:r>
      <w:r>
        <w:rPr>
          <w:rFonts w:ascii="仿宋_GB2312" w:hAnsi="仿宋" w:eastAsia="仿宋_GB2312" w:cs="仿宋_GB2312"/>
          <w:sz w:val="32"/>
          <w:szCs w:val="30"/>
        </w:rPr>
        <w:t>3</w:t>
      </w:r>
      <w:r>
        <w:rPr>
          <w:rFonts w:hint="eastAsia" w:ascii="仿宋_GB2312" w:hAnsi="仿宋" w:eastAsia="仿宋_GB2312" w:cs="仿宋_GB2312"/>
          <w:sz w:val="32"/>
          <w:szCs w:val="30"/>
        </w:rPr>
        <w:t>年度闵行区级美丽乡村示范村评定标准</w:t>
      </w:r>
      <w:r>
        <w:rPr>
          <w:rFonts w:hint="eastAsia" w:ascii="仿宋_GB2312" w:eastAsia="仿宋_GB2312"/>
          <w:sz w:val="32"/>
          <w:szCs w:val="32"/>
        </w:rPr>
        <w:t>》执行（详见</w:t>
      </w:r>
      <w:r>
        <w:rPr>
          <w:rFonts w:ascii="仿宋_GB2312" w:eastAsia="仿宋_GB2312"/>
          <w:sz w:val="32"/>
          <w:szCs w:val="32"/>
        </w:rPr>
        <w:t>附件</w:t>
      </w:r>
      <w:r>
        <w:rPr>
          <w:rFonts w:hint="eastAsia" w:ascii="仿宋_GB2312" w:eastAsia="仿宋_GB2312"/>
          <w:sz w:val="32"/>
          <w:szCs w:val="32"/>
        </w:rPr>
        <w:t>2）。</w:t>
      </w:r>
    </w:p>
    <w:p>
      <w:pPr>
        <w:spacing w:line="600" w:lineRule="exact"/>
        <w:ind w:firstLine="640" w:firstLineChars="200"/>
        <w:rPr>
          <w:rFonts w:ascii="仿宋_GB2312" w:eastAsia="仿宋_GB2312"/>
          <w:sz w:val="32"/>
          <w:szCs w:val="32"/>
        </w:rPr>
      </w:pPr>
      <w:r>
        <w:rPr>
          <w:rFonts w:ascii="仿宋_GB2312" w:eastAsia="仿宋_GB2312"/>
          <w:sz w:val="32"/>
          <w:szCs w:val="32"/>
        </w:rPr>
        <w:t>市级</w:t>
      </w:r>
      <w:r>
        <w:rPr>
          <w:rFonts w:hint="eastAsia" w:ascii="仿宋_GB2312" w:eastAsia="仿宋_GB2312"/>
          <w:sz w:val="32"/>
          <w:szCs w:val="32"/>
        </w:rPr>
        <w:t>美丽乡村</w:t>
      </w:r>
      <w:r>
        <w:rPr>
          <w:rFonts w:ascii="仿宋_GB2312" w:eastAsia="仿宋_GB2312"/>
          <w:sz w:val="32"/>
          <w:szCs w:val="32"/>
        </w:rPr>
        <w:t>示范村巩固按照现有市级示范村</w:t>
      </w:r>
      <w:r>
        <w:rPr>
          <w:rFonts w:hint="eastAsia" w:ascii="仿宋_GB2312" w:eastAsia="仿宋_GB2312"/>
          <w:sz w:val="32"/>
          <w:szCs w:val="32"/>
        </w:rPr>
        <w:t>评定</w:t>
      </w:r>
      <w:r>
        <w:rPr>
          <w:rFonts w:ascii="仿宋_GB2312" w:eastAsia="仿宋_GB2312"/>
          <w:sz w:val="32"/>
          <w:szCs w:val="32"/>
        </w:rPr>
        <w:t>标准执行。</w:t>
      </w:r>
    </w:p>
    <w:p>
      <w:pPr>
        <w:spacing w:line="600" w:lineRule="exact"/>
        <w:ind w:left="64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创建</w:t>
      </w:r>
      <w:r>
        <w:rPr>
          <w:rFonts w:ascii="黑体" w:hAnsi="黑体" w:eastAsia="黑体"/>
          <w:sz w:val="32"/>
          <w:szCs w:val="32"/>
        </w:rPr>
        <w:t>工作流程</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（一）组织申报（</w:t>
      </w:r>
      <w:r>
        <w:rPr>
          <w:rFonts w:ascii="楷体_GB2312" w:eastAsia="楷体_GB2312"/>
          <w:sz w:val="32"/>
          <w:szCs w:val="32"/>
        </w:rPr>
        <w:t>2</w:t>
      </w:r>
      <w:r>
        <w:rPr>
          <w:rFonts w:hint="eastAsia" w:ascii="楷体_GB2312" w:eastAsia="楷体_GB2312"/>
          <w:sz w:val="32"/>
          <w:szCs w:val="32"/>
        </w:rPr>
        <w:t>-</w:t>
      </w:r>
      <w:r>
        <w:rPr>
          <w:rFonts w:ascii="楷体_GB2312" w:eastAsia="楷体_GB2312"/>
          <w:sz w:val="32"/>
          <w:szCs w:val="32"/>
        </w:rPr>
        <w:t>3</w:t>
      </w:r>
      <w:r>
        <w:rPr>
          <w:rFonts w:hint="eastAsia" w:ascii="楷体_GB2312" w:eastAsia="楷体_GB2312"/>
          <w:sz w:val="32"/>
          <w:szCs w:val="32"/>
        </w:rPr>
        <w:t>月）。</w:t>
      </w:r>
      <w:r>
        <w:rPr>
          <w:rFonts w:hint="eastAsia" w:ascii="仿宋_GB2312" w:eastAsia="仿宋_GB2312"/>
          <w:sz w:val="32"/>
          <w:szCs w:val="32"/>
        </w:rPr>
        <w:t>各街镇组织开展申报工作，于202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日前将相关申报材料报送区乡村振兴办（书面请示和示范村创建计划表），</w:t>
      </w:r>
      <w:r>
        <w:rPr>
          <w:rFonts w:ascii="仿宋_GB2312" w:eastAsia="仿宋_GB2312"/>
          <w:sz w:val="32"/>
          <w:szCs w:val="32"/>
        </w:rPr>
        <w:t>由</w:t>
      </w:r>
      <w:r>
        <w:rPr>
          <w:rFonts w:hint="eastAsia" w:ascii="仿宋_GB2312" w:eastAsia="仿宋_GB2312"/>
          <w:sz w:val="32"/>
          <w:szCs w:val="32"/>
        </w:rPr>
        <w:t>区</w:t>
      </w:r>
      <w:r>
        <w:rPr>
          <w:rFonts w:ascii="仿宋_GB2312" w:eastAsia="仿宋_GB2312"/>
          <w:sz w:val="32"/>
          <w:szCs w:val="32"/>
        </w:rPr>
        <w:t>乡村振兴办</w:t>
      </w:r>
      <w:r>
        <w:rPr>
          <w:rFonts w:hint="eastAsia" w:ascii="仿宋_GB2312" w:eastAsia="仿宋_GB2312"/>
          <w:sz w:val="32"/>
          <w:szCs w:val="32"/>
        </w:rPr>
        <w:t>统一组织</w:t>
      </w:r>
      <w:r>
        <w:rPr>
          <w:rFonts w:ascii="仿宋_GB2312" w:eastAsia="仿宋_GB2312"/>
          <w:sz w:val="32"/>
          <w:szCs w:val="32"/>
        </w:rPr>
        <w:t>评审</w:t>
      </w:r>
      <w:r>
        <w:rPr>
          <w:rFonts w:hint="eastAsia" w:ascii="仿宋_GB2312" w:eastAsia="仿宋_GB2312"/>
          <w:sz w:val="32"/>
          <w:szCs w:val="32"/>
        </w:rPr>
        <w:t>，各街镇根据评审</w:t>
      </w:r>
      <w:r>
        <w:rPr>
          <w:rFonts w:ascii="仿宋_GB2312" w:eastAsia="仿宋_GB2312"/>
          <w:sz w:val="32"/>
          <w:szCs w:val="32"/>
        </w:rPr>
        <w:t>意见完善方案并</w:t>
      </w:r>
      <w:r>
        <w:rPr>
          <w:rFonts w:hint="eastAsia" w:ascii="仿宋_GB2312" w:eastAsia="仿宋_GB2312"/>
          <w:sz w:val="32"/>
          <w:szCs w:val="32"/>
        </w:rPr>
        <w:t>形成</w:t>
      </w:r>
      <w:r>
        <w:rPr>
          <w:rFonts w:ascii="仿宋_GB2312" w:eastAsia="仿宋_GB2312"/>
          <w:sz w:val="32"/>
          <w:szCs w:val="32"/>
        </w:rPr>
        <w:t>任务清单</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（二）开展创建（</w:t>
      </w:r>
      <w:r>
        <w:rPr>
          <w:rFonts w:ascii="楷体_GB2312" w:eastAsia="楷体_GB2312"/>
          <w:sz w:val="32"/>
          <w:szCs w:val="32"/>
        </w:rPr>
        <w:t>4</w:t>
      </w:r>
      <w:r>
        <w:rPr>
          <w:rFonts w:hint="eastAsia" w:ascii="楷体_GB2312" w:eastAsia="楷体_GB2312"/>
          <w:sz w:val="32"/>
          <w:szCs w:val="32"/>
        </w:rPr>
        <w:t>月—11月）。</w:t>
      </w:r>
      <w:r>
        <w:rPr>
          <w:rFonts w:hint="eastAsia" w:ascii="仿宋_GB2312" w:eastAsia="仿宋_GB2312"/>
          <w:sz w:val="32"/>
          <w:szCs w:val="32"/>
        </w:rPr>
        <w:t>各街镇严格按照创建</w:t>
      </w:r>
      <w:r>
        <w:rPr>
          <w:rFonts w:ascii="仿宋_GB2312" w:eastAsia="仿宋_GB2312"/>
          <w:sz w:val="32"/>
          <w:szCs w:val="32"/>
        </w:rPr>
        <w:t>计划</w:t>
      </w:r>
      <w:r>
        <w:rPr>
          <w:rFonts w:hint="eastAsia" w:ascii="仿宋_GB2312" w:eastAsia="仿宋_GB2312"/>
          <w:sz w:val="32"/>
          <w:szCs w:val="32"/>
        </w:rPr>
        <w:t>时间</w:t>
      </w:r>
      <w:r>
        <w:rPr>
          <w:rFonts w:ascii="仿宋_GB2312" w:eastAsia="仿宋_GB2312"/>
          <w:sz w:val="32"/>
          <w:szCs w:val="32"/>
        </w:rPr>
        <w:t>节点</w:t>
      </w:r>
      <w:r>
        <w:rPr>
          <w:rFonts w:hint="eastAsia" w:ascii="仿宋_GB2312" w:eastAsia="仿宋_GB2312"/>
          <w:sz w:val="32"/>
          <w:szCs w:val="32"/>
        </w:rPr>
        <w:t>推进</w:t>
      </w:r>
      <w:r>
        <w:rPr>
          <w:rFonts w:ascii="仿宋_GB2312" w:eastAsia="仿宋_GB2312"/>
          <w:sz w:val="32"/>
          <w:szCs w:val="32"/>
        </w:rPr>
        <w:t>创建</w:t>
      </w:r>
      <w:r>
        <w:rPr>
          <w:rFonts w:hint="eastAsia" w:ascii="仿宋_GB2312" w:eastAsia="仿宋_GB2312"/>
          <w:sz w:val="32"/>
          <w:szCs w:val="32"/>
        </w:rPr>
        <w:t>，创建</w:t>
      </w:r>
      <w:r>
        <w:rPr>
          <w:rFonts w:ascii="仿宋_GB2312" w:eastAsia="仿宋_GB2312"/>
          <w:sz w:val="32"/>
          <w:szCs w:val="32"/>
        </w:rPr>
        <w:t>过程中由区农业农村委牵头</w:t>
      </w:r>
      <w:r>
        <w:rPr>
          <w:rFonts w:hint="eastAsia" w:ascii="仿宋_GB2312" w:eastAsia="仿宋_GB2312"/>
          <w:sz w:val="32"/>
          <w:szCs w:val="32"/>
        </w:rPr>
        <w:t>组织</w:t>
      </w:r>
      <w:r>
        <w:rPr>
          <w:rFonts w:ascii="仿宋_GB2312" w:eastAsia="仿宋_GB2312"/>
          <w:sz w:val="32"/>
          <w:szCs w:val="32"/>
        </w:rPr>
        <w:t>检查和指导，</w:t>
      </w:r>
      <w:r>
        <w:rPr>
          <w:rFonts w:hint="eastAsia" w:ascii="仿宋_GB2312" w:eastAsia="仿宋_GB2312"/>
          <w:sz w:val="32"/>
          <w:szCs w:val="32"/>
        </w:rPr>
        <w:t>集中力量确保</w:t>
      </w:r>
      <w:r>
        <w:rPr>
          <w:rFonts w:ascii="仿宋_GB2312" w:eastAsia="仿宋_GB2312"/>
          <w:sz w:val="32"/>
          <w:szCs w:val="32"/>
        </w:rPr>
        <w:t>11</w:t>
      </w:r>
      <w:r>
        <w:rPr>
          <w:rFonts w:hint="eastAsia" w:ascii="仿宋_GB2312" w:eastAsia="仿宋_GB2312"/>
          <w:sz w:val="32"/>
          <w:szCs w:val="32"/>
        </w:rPr>
        <w:t>月上旬前完成示范村创建任务，并向区乡村振兴办递交验收申请及相关材料。</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（三）组织验收（11月）。</w:t>
      </w:r>
      <w:r>
        <w:rPr>
          <w:rFonts w:hint="eastAsia" w:ascii="仿宋_GB2312" w:eastAsia="仿宋_GB2312"/>
          <w:sz w:val="32"/>
          <w:szCs w:val="32"/>
        </w:rPr>
        <w:t>区乡村振兴办将根据各街镇验收申请和相关申报材料的递交情况，统一对各村进行评估</w:t>
      </w:r>
      <w:r>
        <w:rPr>
          <w:rFonts w:ascii="仿宋_GB2312" w:eastAsia="仿宋_GB2312"/>
          <w:sz w:val="32"/>
          <w:szCs w:val="32"/>
        </w:rPr>
        <w:t>验收</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（四）公示授牌（12月）。</w:t>
      </w:r>
      <w:r>
        <w:rPr>
          <w:rFonts w:hint="eastAsia" w:ascii="仿宋_GB2312" w:eastAsia="仿宋_GB2312"/>
          <w:sz w:val="32"/>
          <w:szCs w:val="32"/>
        </w:rPr>
        <w:t>区乡村振兴办对通过验收</w:t>
      </w:r>
      <w:r>
        <w:rPr>
          <w:rFonts w:ascii="仿宋_GB2312" w:eastAsia="仿宋_GB2312"/>
          <w:sz w:val="32"/>
          <w:szCs w:val="32"/>
        </w:rPr>
        <w:t>的</w:t>
      </w:r>
      <w:r>
        <w:rPr>
          <w:rFonts w:hint="eastAsia" w:ascii="仿宋_GB2312" w:eastAsia="仿宋_GB2312"/>
          <w:sz w:val="32"/>
          <w:szCs w:val="32"/>
        </w:rPr>
        <w:t>区级美丽乡村示范村进行公示并授牌。</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巩固工作安排</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各街镇、</w:t>
      </w:r>
      <w:r>
        <w:rPr>
          <w:rFonts w:ascii="仿宋_GB2312" w:eastAsia="仿宋_GB2312"/>
          <w:sz w:val="32"/>
          <w:szCs w:val="32"/>
        </w:rPr>
        <w:t>村</w:t>
      </w:r>
      <w:r>
        <w:rPr>
          <w:rFonts w:hint="eastAsia" w:ascii="仿宋_GB2312" w:eastAsia="仿宋_GB2312"/>
          <w:sz w:val="32"/>
          <w:szCs w:val="32"/>
        </w:rPr>
        <w:t>要</w:t>
      </w:r>
      <w:r>
        <w:rPr>
          <w:rFonts w:ascii="仿宋_GB2312" w:eastAsia="仿宋_GB2312"/>
          <w:sz w:val="32"/>
          <w:szCs w:val="32"/>
        </w:rPr>
        <w:t>严格按照设施</w:t>
      </w:r>
      <w:r>
        <w:rPr>
          <w:rFonts w:hint="eastAsia" w:ascii="仿宋_GB2312" w:eastAsia="仿宋_GB2312"/>
          <w:sz w:val="32"/>
          <w:szCs w:val="32"/>
        </w:rPr>
        <w:t>建设</w:t>
      </w:r>
      <w:r>
        <w:rPr>
          <w:rFonts w:ascii="仿宋_GB2312" w:eastAsia="仿宋_GB2312"/>
          <w:sz w:val="32"/>
          <w:szCs w:val="32"/>
        </w:rPr>
        <w:t>、生态环境、村容村貌、乡村</w:t>
      </w:r>
      <w:r>
        <w:rPr>
          <w:rFonts w:hint="eastAsia" w:ascii="仿宋_GB2312" w:eastAsia="仿宋_GB2312"/>
          <w:sz w:val="32"/>
          <w:szCs w:val="32"/>
        </w:rPr>
        <w:t>产业</w:t>
      </w:r>
      <w:r>
        <w:rPr>
          <w:rFonts w:ascii="仿宋_GB2312" w:eastAsia="仿宋_GB2312"/>
          <w:sz w:val="32"/>
          <w:szCs w:val="32"/>
        </w:rPr>
        <w:t>、治理能力、乡村文化、长效管理</w:t>
      </w:r>
      <w:r>
        <w:rPr>
          <w:rFonts w:hint="eastAsia" w:ascii="仿宋_GB2312" w:eastAsia="仿宋_GB2312"/>
          <w:sz w:val="32"/>
          <w:szCs w:val="32"/>
        </w:rPr>
        <w:t>、示范带动</w:t>
      </w:r>
      <w:r>
        <w:rPr>
          <w:rFonts w:ascii="仿宋_GB2312" w:eastAsia="仿宋_GB2312"/>
          <w:sz w:val="32"/>
          <w:szCs w:val="32"/>
        </w:rPr>
        <w:t>、村民参与</w:t>
      </w:r>
      <w:r>
        <w:rPr>
          <w:rFonts w:hint="eastAsia" w:ascii="仿宋_GB2312" w:eastAsia="仿宋_GB2312"/>
          <w:sz w:val="32"/>
          <w:szCs w:val="32"/>
        </w:rPr>
        <w:t>等十</w:t>
      </w:r>
      <w:r>
        <w:rPr>
          <w:rFonts w:ascii="仿宋_GB2312" w:eastAsia="仿宋_GB2312"/>
          <w:sz w:val="32"/>
          <w:szCs w:val="32"/>
        </w:rPr>
        <w:t>方面的</w:t>
      </w:r>
      <w:r>
        <w:rPr>
          <w:rFonts w:hint="eastAsia" w:ascii="仿宋_GB2312" w:eastAsia="仿宋_GB2312"/>
          <w:sz w:val="32"/>
          <w:szCs w:val="32"/>
        </w:rPr>
        <w:t>评定</w:t>
      </w:r>
      <w:r>
        <w:rPr>
          <w:rFonts w:ascii="仿宋_GB2312" w:eastAsia="仿宋_GB2312"/>
          <w:sz w:val="32"/>
          <w:szCs w:val="32"/>
        </w:rPr>
        <w:t>标准，结合人居环境长效</w:t>
      </w:r>
      <w:r>
        <w:rPr>
          <w:rFonts w:hint="eastAsia" w:ascii="仿宋_GB2312" w:eastAsia="仿宋_GB2312"/>
          <w:sz w:val="32"/>
          <w:szCs w:val="32"/>
        </w:rPr>
        <w:t>管护和美丽庭院</w:t>
      </w:r>
      <w:r>
        <w:rPr>
          <w:rFonts w:ascii="仿宋_GB2312" w:eastAsia="仿宋_GB2312"/>
          <w:sz w:val="32"/>
          <w:szCs w:val="32"/>
        </w:rPr>
        <w:t>（</w:t>
      </w:r>
      <w:r>
        <w:rPr>
          <w:rFonts w:hint="eastAsia" w:ascii="仿宋_GB2312" w:eastAsia="仿宋_GB2312"/>
          <w:sz w:val="32"/>
          <w:szCs w:val="32"/>
        </w:rPr>
        <w:t>小三园</w:t>
      </w:r>
      <w:r>
        <w:rPr>
          <w:rFonts w:ascii="仿宋_GB2312" w:eastAsia="仿宋_GB2312"/>
          <w:sz w:val="32"/>
          <w:szCs w:val="32"/>
        </w:rPr>
        <w:t>）</w:t>
      </w:r>
      <w:r>
        <w:rPr>
          <w:rFonts w:hint="eastAsia" w:ascii="仿宋_GB2312" w:eastAsia="仿宋_GB2312"/>
          <w:sz w:val="32"/>
          <w:szCs w:val="32"/>
        </w:rPr>
        <w:t>建设等</w:t>
      </w:r>
      <w:r>
        <w:rPr>
          <w:rFonts w:ascii="仿宋_GB2312" w:eastAsia="仿宋_GB2312"/>
          <w:sz w:val="32"/>
          <w:szCs w:val="32"/>
        </w:rPr>
        <w:t>工作，</w:t>
      </w:r>
      <w:r>
        <w:rPr>
          <w:rFonts w:hint="eastAsia" w:ascii="仿宋_GB2312" w:eastAsia="仿宋_GB2312"/>
          <w:sz w:val="32"/>
          <w:szCs w:val="32"/>
        </w:rPr>
        <w:t>持续</w:t>
      </w:r>
      <w:r>
        <w:rPr>
          <w:rFonts w:ascii="仿宋_GB2312" w:eastAsia="仿宋_GB2312"/>
          <w:sz w:val="32"/>
          <w:szCs w:val="32"/>
        </w:rPr>
        <w:t>巩固创建成果</w:t>
      </w:r>
      <w:r>
        <w:rPr>
          <w:rFonts w:hint="eastAsia" w:ascii="仿宋_GB2312" w:eastAsia="仿宋_GB2312"/>
          <w:sz w:val="32"/>
          <w:szCs w:val="32"/>
        </w:rPr>
        <w:t>。</w:t>
      </w:r>
      <w:r>
        <w:rPr>
          <w:rFonts w:ascii="仿宋_GB2312" w:eastAsia="仿宋_GB2312"/>
          <w:sz w:val="32"/>
          <w:szCs w:val="32"/>
        </w:rPr>
        <w:t>年中</w:t>
      </w:r>
      <w:r>
        <w:rPr>
          <w:rFonts w:hint="eastAsia" w:ascii="仿宋_GB2312" w:eastAsia="仿宋_GB2312"/>
          <w:sz w:val="32"/>
          <w:szCs w:val="32"/>
        </w:rPr>
        <w:t>及</w:t>
      </w:r>
      <w:r>
        <w:rPr>
          <w:rFonts w:ascii="仿宋_GB2312" w:eastAsia="仿宋_GB2312"/>
          <w:sz w:val="32"/>
          <w:szCs w:val="32"/>
        </w:rPr>
        <w:t>年末</w:t>
      </w:r>
      <w:r>
        <w:rPr>
          <w:rFonts w:hint="eastAsia" w:ascii="仿宋_GB2312" w:eastAsia="仿宋_GB2312"/>
          <w:sz w:val="32"/>
          <w:szCs w:val="32"/>
        </w:rPr>
        <w:t>区</w:t>
      </w:r>
      <w:r>
        <w:rPr>
          <w:rFonts w:ascii="仿宋_GB2312" w:eastAsia="仿宋_GB2312"/>
          <w:sz w:val="32"/>
          <w:szCs w:val="32"/>
        </w:rPr>
        <w:t>乡村振兴办</w:t>
      </w:r>
      <w:r>
        <w:rPr>
          <w:rFonts w:hint="eastAsia" w:ascii="仿宋_GB2312" w:eastAsia="仿宋_GB2312"/>
          <w:sz w:val="32"/>
          <w:szCs w:val="32"/>
        </w:rPr>
        <w:t>对</w:t>
      </w:r>
      <w:r>
        <w:rPr>
          <w:rFonts w:ascii="仿宋_GB2312" w:eastAsia="仿宋_GB2312"/>
          <w:sz w:val="32"/>
          <w:szCs w:val="32"/>
        </w:rPr>
        <w:t>各已创成</w:t>
      </w:r>
      <w:r>
        <w:rPr>
          <w:rFonts w:hint="eastAsia" w:ascii="仿宋_GB2312" w:eastAsia="仿宋_GB2312"/>
          <w:sz w:val="32"/>
          <w:szCs w:val="32"/>
        </w:rPr>
        <w:t>示范村分别</w:t>
      </w:r>
      <w:r>
        <w:rPr>
          <w:rFonts w:ascii="仿宋_GB2312" w:eastAsia="仿宋_GB2312"/>
          <w:sz w:val="32"/>
          <w:szCs w:val="32"/>
        </w:rPr>
        <w:t>开展</w:t>
      </w:r>
      <w:r>
        <w:rPr>
          <w:rFonts w:hint="eastAsia" w:ascii="仿宋_GB2312" w:eastAsia="仿宋_GB2312"/>
          <w:sz w:val="32"/>
          <w:szCs w:val="32"/>
        </w:rPr>
        <w:t>两次</w:t>
      </w:r>
      <w:r>
        <w:rPr>
          <w:rFonts w:ascii="仿宋_GB2312" w:eastAsia="仿宋_GB2312"/>
          <w:sz w:val="32"/>
          <w:szCs w:val="32"/>
        </w:rPr>
        <w:t>“</w:t>
      </w:r>
      <w:r>
        <w:rPr>
          <w:rFonts w:hint="eastAsia" w:ascii="仿宋_GB2312" w:eastAsia="仿宋_GB2312"/>
          <w:sz w:val="32"/>
          <w:szCs w:val="32"/>
        </w:rPr>
        <w:t>回头看</w:t>
      </w:r>
      <w:r>
        <w:rPr>
          <w:rFonts w:ascii="仿宋_GB2312" w:eastAsia="仿宋_GB2312"/>
          <w:sz w:val="32"/>
          <w:szCs w:val="32"/>
        </w:rPr>
        <w:t>”</w:t>
      </w:r>
      <w:r>
        <w:rPr>
          <w:rFonts w:hint="eastAsia" w:ascii="仿宋_GB2312" w:eastAsia="仿宋_GB2312"/>
          <w:sz w:val="32"/>
          <w:szCs w:val="32"/>
        </w:rPr>
        <w:t>检查</w:t>
      </w:r>
      <w:r>
        <w:rPr>
          <w:rFonts w:ascii="仿宋_GB2312" w:eastAsia="仿宋_GB2312"/>
          <w:sz w:val="32"/>
          <w:szCs w:val="32"/>
        </w:rPr>
        <w:t>，</w:t>
      </w:r>
      <w:r>
        <w:rPr>
          <w:rFonts w:hint="eastAsia" w:ascii="仿宋_GB2312" w:hAnsi="仿宋_GB2312" w:eastAsia="仿宋_GB2312" w:cs="仿宋_GB2312"/>
          <w:sz w:val="32"/>
          <w:szCs w:val="32"/>
        </w:rPr>
        <w:t>对照创建标准和创建方案，全域检查人居环境现状、基础设施运维情况、各项制度落实成效等并进行综合评估</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、工作</w:t>
      </w:r>
      <w:r>
        <w:rPr>
          <w:rFonts w:hint="eastAsia" w:ascii="黑体" w:hAnsi="黑体" w:eastAsia="黑体"/>
          <w:sz w:val="32"/>
          <w:szCs w:val="32"/>
        </w:rPr>
        <w:t>要求</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（一）强化组织领导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各街镇应高度重视美丽乡村示范村创建和</w:t>
      </w:r>
      <w:r>
        <w:rPr>
          <w:rFonts w:ascii="仿宋_GB2312" w:eastAsia="仿宋_GB2312"/>
          <w:sz w:val="32"/>
          <w:szCs w:val="32"/>
        </w:rPr>
        <w:t>巩固</w:t>
      </w:r>
      <w:r>
        <w:rPr>
          <w:rFonts w:hint="eastAsia" w:ascii="仿宋_GB2312" w:eastAsia="仿宋_GB2312"/>
          <w:sz w:val="32"/>
          <w:szCs w:val="32"/>
        </w:rPr>
        <w:t>工作，明确牵头部门和相关成员单位，并对照创建标准，实行“挂图作战”，制定任务清单和完成时间节点，确保创建工作推进顺畅，</w:t>
      </w:r>
      <w:r>
        <w:rPr>
          <w:rFonts w:ascii="仿宋_GB2312" w:eastAsia="仿宋_GB2312"/>
          <w:sz w:val="32"/>
          <w:szCs w:val="32"/>
        </w:rPr>
        <w:t>同时做好已创成示范村的成效巩固</w:t>
      </w:r>
      <w:r>
        <w:rPr>
          <w:rFonts w:hint="eastAsia" w:ascii="仿宋_GB2312" w:eastAsia="仿宋_GB2312"/>
          <w:sz w:val="32"/>
          <w:szCs w:val="32"/>
        </w:rPr>
        <w:t>。</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（二）注重资源聚焦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示范村创建应以“美在生态、富在产业、根在文化”为目标,在创建中，充分整合各部门力量，集中各方优质资源，聚集力量进行打造，确保示范村创建质量和品质。</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（三）确保村民参与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对于示范村创建，各街镇应高度重视宣传发动工作，注重创建氛围的营造，以党建引领为抓手，注重对村民的动员与发动，引导、鼓励村民积极参与，做到示范村创建“上下合力，有效互动”，确保创建成效。</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（四）重视经验总结</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各街镇创建中要注重创建资料的收集和整理，要善于积累示范村创建素材，对于成功模式、成熟经验要善于总结提炼，并积极上报区乡村振兴办，为后期的示范推广打下基础。</w:t>
      </w:r>
    </w:p>
    <w:p>
      <w:pPr>
        <w:spacing w:line="600" w:lineRule="exact"/>
        <w:ind w:firstLine="640" w:firstLineChars="200"/>
        <w:rPr>
          <w:del w:id="0" w:author="黄文倩" w:date="2023-08-09T16:41:11Z"/>
          <w:rFonts w:ascii="仿宋_GB2312" w:eastAsia="仿宋_GB2312"/>
          <w:sz w:val="32"/>
          <w:szCs w:val="32"/>
        </w:rPr>
      </w:pPr>
    </w:p>
    <w:p>
      <w:pPr>
        <w:spacing w:line="600" w:lineRule="exact"/>
        <w:ind w:firstLine="0" w:firstLineChars="0"/>
        <w:rPr>
          <w:del w:id="2" w:author="黄文倩" w:date="2023-08-09T16:41:10Z"/>
          <w:rFonts w:ascii="仿宋_GB2312" w:eastAsia="仿宋_GB2312"/>
          <w:sz w:val="32"/>
          <w:szCs w:val="32"/>
        </w:rPr>
        <w:pPrChange w:id="1" w:author="黄文倩" w:date="2023-08-09T16:41:11Z">
          <w:pPr>
            <w:spacing w:line="600" w:lineRule="exact"/>
            <w:ind w:firstLine="640" w:firstLineChars="200"/>
          </w:pPr>
        </w:pPrChange>
      </w:pPr>
      <w:del w:id="3" w:author="黄文倩" w:date="2023-08-09T16:41:10Z">
        <w:r>
          <w:rPr>
            <w:rFonts w:hint="eastAsia" w:ascii="仿宋_GB2312" w:eastAsia="仿宋_GB2312"/>
            <w:sz w:val="32"/>
            <w:szCs w:val="32"/>
          </w:rPr>
          <w:delText xml:space="preserve">联系人：沈倩倩  </w:delText>
        </w:r>
      </w:del>
      <w:del w:id="4" w:author="黄文倩" w:date="2023-08-09T16:41:10Z">
        <w:r>
          <w:rPr>
            <w:rFonts w:ascii="仿宋_GB2312" w:eastAsia="仿宋_GB2312"/>
            <w:sz w:val="32"/>
            <w:szCs w:val="32"/>
          </w:rPr>
          <w:delText>64123607</w:delText>
        </w:r>
      </w:del>
      <w:del w:id="5" w:author="黄文倩" w:date="2023-08-09T16:41:10Z">
        <w:r>
          <w:rPr>
            <w:rFonts w:hint="eastAsia" w:ascii="仿宋_GB2312" w:eastAsia="仿宋_GB2312"/>
            <w:sz w:val="32"/>
            <w:szCs w:val="32"/>
          </w:rPr>
          <w:delText xml:space="preserve">  </w:delText>
        </w:r>
      </w:del>
    </w:p>
    <w:p>
      <w:pPr>
        <w:spacing w:line="600" w:lineRule="exact"/>
        <w:ind w:firstLine="0" w:firstLineChars="0"/>
        <w:rPr>
          <w:rFonts w:ascii="仿宋_GB2312" w:eastAsia="仿宋_GB2312"/>
          <w:sz w:val="32"/>
          <w:szCs w:val="32"/>
        </w:rPr>
        <w:pPrChange w:id="6" w:author="黄文倩" w:date="2023-08-09T16:41:11Z">
          <w:pPr>
            <w:spacing w:line="600" w:lineRule="exact"/>
            <w:ind w:firstLine="640" w:firstLineChars="200"/>
          </w:pPr>
        </w:pPrChange>
      </w:pPr>
    </w:p>
    <w:p>
      <w:pPr>
        <w:tabs>
          <w:tab w:val="left" w:pos="7950"/>
        </w:tabs>
        <w:overflowPunct w:val="0"/>
        <w:adjustRightInd w:val="0"/>
        <w:snapToGrid w:val="0"/>
        <w:spacing w:line="600" w:lineRule="exact"/>
        <w:ind w:firstLine="640" w:firstLineChars="200"/>
        <w:rPr>
          <w:rFonts w:ascii="仿宋_GB2312" w:hAnsi="仿宋" w:eastAsia="仿宋_GB2312" w:cs="仿宋_GB2312"/>
          <w:sz w:val="32"/>
          <w:szCs w:val="30"/>
        </w:rPr>
      </w:pPr>
      <w:r>
        <w:rPr>
          <w:rFonts w:hint="eastAsia" w:ascii="仿宋_GB2312" w:hAnsi="仿宋" w:eastAsia="仿宋_GB2312" w:cs="仿宋_GB2312"/>
          <w:sz w:val="32"/>
          <w:szCs w:val="30"/>
        </w:rPr>
        <w:t>附件：</w:t>
      </w:r>
      <w:r>
        <w:rPr>
          <w:rFonts w:ascii="仿宋_GB2312" w:hAnsi="仿宋" w:eastAsia="仿宋_GB2312" w:cs="仿宋_GB2312"/>
          <w:sz w:val="32"/>
          <w:szCs w:val="30"/>
        </w:rPr>
        <w:t>1</w:t>
      </w:r>
      <w:r>
        <w:rPr>
          <w:rFonts w:hint="eastAsia" w:ascii="仿宋_GB2312" w:hAnsi="仿宋" w:eastAsia="仿宋_GB2312" w:cs="仿宋_GB2312"/>
          <w:sz w:val="32"/>
          <w:szCs w:val="30"/>
        </w:rPr>
        <w:t>.</w:t>
      </w:r>
      <w:r>
        <w:rPr>
          <w:rFonts w:ascii="仿宋_GB2312" w:hAnsi="仿宋" w:eastAsia="仿宋_GB2312" w:cs="仿宋_GB2312"/>
          <w:sz w:val="32"/>
          <w:szCs w:val="30"/>
        </w:rPr>
        <w:t>2023</w:t>
      </w:r>
      <w:r>
        <w:rPr>
          <w:rFonts w:hint="eastAsia" w:ascii="仿宋_GB2312" w:hAnsi="仿宋" w:eastAsia="仿宋_GB2312" w:cs="仿宋_GB2312"/>
          <w:sz w:val="32"/>
          <w:szCs w:val="30"/>
        </w:rPr>
        <w:t>年度闵行区</w:t>
      </w:r>
      <w:r>
        <w:rPr>
          <w:rFonts w:ascii="仿宋_GB2312" w:hAnsi="仿宋" w:eastAsia="仿宋_GB2312" w:cs="仿宋_GB2312"/>
          <w:sz w:val="32"/>
          <w:szCs w:val="30"/>
        </w:rPr>
        <w:t>美丽乡村示范村</w:t>
      </w:r>
      <w:r>
        <w:rPr>
          <w:rFonts w:hint="eastAsia" w:ascii="仿宋_GB2312" w:hAnsi="仿宋" w:eastAsia="仿宋_GB2312" w:cs="仿宋_GB2312"/>
          <w:sz w:val="32"/>
          <w:szCs w:val="30"/>
        </w:rPr>
        <w:t>创建计划表</w:t>
      </w:r>
      <w:r>
        <w:rPr>
          <w:rFonts w:ascii="仿宋_GB2312" w:hAnsi="仿宋" w:eastAsia="仿宋_GB2312" w:cs="仿宋_GB2312"/>
          <w:sz w:val="32"/>
          <w:szCs w:val="30"/>
        </w:rPr>
        <w:tab/>
      </w:r>
    </w:p>
    <w:p>
      <w:pPr>
        <w:overflowPunct w:val="0"/>
        <w:adjustRightInd w:val="0"/>
        <w:snapToGrid w:val="0"/>
        <w:spacing w:line="600" w:lineRule="exact"/>
        <w:ind w:right="0" w:firstLine="1600" w:firstLineChars="500"/>
        <w:jc w:val="both"/>
        <w:rPr>
          <w:rFonts w:ascii="仿宋_GB2312" w:hAnsi="仿宋" w:eastAsia="仿宋_GB2312" w:cs="仿宋_GB2312"/>
          <w:sz w:val="32"/>
          <w:szCs w:val="30"/>
        </w:rPr>
      </w:pPr>
      <w:r>
        <w:rPr>
          <w:rFonts w:ascii="仿宋_GB2312" w:hAnsi="仿宋" w:eastAsia="仿宋_GB2312" w:cs="仿宋_GB2312"/>
          <w:sz w:val="32"/>
          <w:szCs w:val="30"/>
        </w:rPr>
        <w:t>2</w:t>
      </w:r>
      <w:r>
        <w:rPr>
          <w:rFonts w:hint="eastAsia" w:ascii="仿宋_GB2312" w:hAnsi="仿宋" w:eastAsia="仿宋_GB2312" w:cs="仿宋_GB2312"/>
          <w:sz w:val="32"/>
          <w:szCs w:val="30"/>
        </w:rPr>
        <w:t>.202</w:t>
      </w:r>
      <w:r>
        <w:rPr>
          <w:rFonts w:ascii="仿宋_GB2312" w:hAnsi="仿宋" w:eastAsia="仿宋_GB2312" w:cs="仿宋_GB2312"/>
          <w:sz w:val="32"/>
          <w:szCs w:val="30"/>
        </w:rPr>
        <w:t>3</w:t>
      </w:r>
      <w:r>
        <w:rPr>
          <w:rFonts w:hint="eastAsia" w:ascii="仿宋_GB2312" w:hAnsi="仿宋" w:eastAsia="仿宋_GB2312" w:cs="仿宋_GB2312"/>
          <w:sz w:val="32"/>
          <w:szCs w:val="30"/>
        </w:rPr>
        <w:t>年度闵行区美丽乡村示范村评定</w:t>
      </w:r>
      <w:r>
        <w:rPr>
          <w:rFonts w:ascii="仿宋_GB2312" w:hAnsi="仿宋" w:eastAsia="仿宋_GB2312" w:cs="仿宋_GB2312"/>
          <w:sz w:val="32"/>
          <w:szCs w:val="30"/>
        </w:rPr>
        <w:t>标准</w:t>
      </w:r>
    </w:p>
    <w:p>
      <w:pPr>
        <w:spacing w:line="600" w:lineRule="exact"/>
        <w:ind w:left="7946" w:leftChars="3784" w:right="640" w:rightChars="305"/>
        <w:jc w:val="center"/>
        <w:rPr>
          <w:del w:id="8" w:author="黄文倩" w:date="2023-08-09T16:41:15Z"/>
          <w:rFonts w:ascii="仿宋_GB2312" w:hAnsi="仿宋" w:eastAsia="仿宋_GB2312" w:cs="仿宋_GB2312"/>
          <w:sz w:val="32"/>
          <w:szCs w:val="30"/>
        </w:rPr>
        <w:pPrChange w:id="7" w:author="黄文倩" w:date="2023-08-09T16:41:16Z">
          <w:pPr>
            <w:spacing w:line="600" w:lineRule="exact"/>
            <w:ind w:left="7946" w:leftChars="3784" w:right="640" w:rightChars="305"/>
            <w:jc w:val="right"/>
          </w:pPr>
        </w:pPrChange>
      </w:pPr>
    </w:p>
    <w:p>
      <w:pPr>
        <w:spacing w:line="600" w:lineRule="exact"/>
        <w:jc w:val="both"/>
        <w:rPr>
          <w:del w:id="10" w:author="黄文倩" w:date="2023-08-09T16:41:14Z"/>
          <w:rFonts w:ascii="仿宋_GB2312" w:hAnsi="仿宋" w:eastAsia="仿宋_GB2312"/>
          <w:sz w:val="32"/>
          <w:szCs w:val="30"/>
        </w:rPr>
        <w:pPrChange w:id="9" w:author="黄文倩" w:date="2023-08-09T16:41:15Z">
          <w:pPr>
            <w:spacing w:line="600" w:lineRule="exact"/>
            <w:jc w:val="right"/>
          </w:pPr>
        </w:pPrChange>
      </w:pPr>
      <w:del w:id="11" w:author="黄文倩" w:date="2023-08-09T16:41:14Z">
        <w:r>
          <w:rPr>
            <w:rFonts w:hint="eastAsia" w:ascii="仿宋_GB2312" w:hAnsi="仿宋" w:eastAsia="仿宋_GB2312"/>
            <w:sz w:val="32"/>
            <w:szCs w:val="30"/>
          </w:rPr>
          <w:delText>闵行区实施乡村振兴战略工作领导小组办公室</w:delText>
        </w:r>
      </w:del>
    </w:p>
    <w:p>
      <w:pPr>
        <w:spacing w:line="600" w:lineRule="exact"/>
        <w:ind w:right="1280" w:firstLine="4320" w:firstLineChars="1350"/>
        <w:rPr>
          <w:del w:id="12" w:author="黄文倩" w:date="2023-08-09T16:41:14Z"/>
          <w:rFonts w:ascii="仿宋_GB2312" w:eastAsia="仿宋_GB2312"/>
          <w:sz w:val="32"/>
          <w:szCs w:val="32"/>
        </w:rPr>
      </w:pPr>
      <w:del w:id="13" w:author="黄文倩" w:date="2023-08-09T16:41:14Z">
        <w:r>
          <w:rPr>
            <w:rFonts w:hint="eastAsia" w:ascii="仿宋_GB2312" w:hAnsi="仿宋" w:eastAsia="仿宋_GB2312"/>
            <w:sz w:val="32"/>
            <w:szCs w:val="30"/>
          </w:rPr>
          <w:delText>20</w:delText>
        </w:r>
      </w:del>
      <w:del w:id="14" w:author="黄文倩" w:date="2023-08-09T16:41:14Z">
        <w:r>
          <w:rPr>
            <w:rFonts w:ascii="仿宋_GB2312" w:hAnsi="仿宋" w:eastAsia="仿宋_GB2312"/>
            <w:sz w:val="32"/>
            <w:szCs w:val="30"/>
          </w:rPr>
          <w:delText>23</w:delText>
        </w:r>
      </w:del>
      <w:del w:id="15" w:author="黄文倩" w:date="2023-08-09T16:41:14Z">
        <w:r>
          <w:rPr>
            <w:rFonts w:hint="eastAsia" w:ascii="仿宋_GB2312" w:hAnsi="仿宋" w:eastAsia="仿宋_GB2312"/>
            <w:sz w:val="32"/>
            <w:szCs w:val="30"/>
          </w:rPr>
          <w:delText>年</w:delText>
        </w:r>
      </w:del>
      <w:del w:id="16" w:author="黄文倩" w:date="2023-08-09T16:41:14Z">
        <w:r>
          <w:rPr>
            <w:rFonts w:ascii="仿宋_GB2312" w:hAnsi="仿宋" w:eastAsia="仿宋_GB2312"/>
            <w:sz w:val="32"/>
            <w:szCs w:val="30"/>
          </w:rPr>
          <w:delText>3</w:delText>
        </w:r>
      </w:del>
      <w:del w:id="17" w:author="黄文倩" w:date="2023-08-09T16:41:14Z">
        <w:r>
          <w:rPr>
            <w:rFonts w:hint="eastAsia" w:ascii="仿宋_GB2312" w:hAnsi="仿宋" w:eastAsia="仿宋_GB2312"/>
            <w:sz w:val="32"/>
            <w:szCs w:val="30"/>
          </w:rPr>
          <w:delText>月</w:delText>
        </w:r>
      </w:del>
      <w:del w:id="18" w:author="黄文倩" w:date="2023-08-09T16:41:14Z">
        <w:r>
          <w:rPr>
            <w:rFonts w:ascii="仿宋_GB2312" w:hAnsi="仿宋" w:eastAsia="仿宋_GB2312"/>
            <w:sz w:val="32"/>
            <w:szCs w:val="30"/>
          </w:rPr>
          <w:delText>10</w:delText>
        </w:r>
      </w:del>
      <w:del w:id="19" w:author="黄文倩" w:date="2023-08-09T16:41:14Z">
        <w:r>
          <w:rPr>
            <w:rFonts w:hint="eastAsia" w:ascii="仿宋_GB2312" w:hAnsi="仿宋" w:eastAsia="仿宋_GB2312"/>
            <w:sz w:val="32"/>
            <w:szCs w:val="30"/>
          </w:rPr>
          <w:delText>日</w:delText>
        </w:r>
      </w:del>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p>
    <w:p>
      <w:pPr>
        <w:spacing w:line="360" w:lineRule="auto"/>
        <w:jc w:val="left"/>
        <w:rPr>
          <w:rFonts w:hint="eastAsia" w:ascii="仿宋_GB2312" w:hAnsi="仿宋_GB2312" w:eastAsia="仿宋_GB2312" w:cs="仿宋_GB2312"/>
          <w:sz w:val="32"/>
          <w:szCs w:val="32"/>
        </w:rPr>
        <w:sectPr>
          <w:headerReference r:id="rId3" w:type="default"/>
          <w:footerReference r:id="rId5" w:type="default"/>
          <w:headerReference r:id="rId4" w:type="even"/>
          <w:pgSz w:w="11906" w:h="16838"/>
          <w:pgMar w:top="2098" w:right="1531" w:bottom="1985" w:left="1531" w:header="851" w:footer="992" w:gutter="0"/>
          <w:cols w:space="425" w:num="1"/>
          <w:docGrid w:type="lines" w:linePitch="312" w:charSpace="0"/>
        </w:sectPr>
      </w:pPr>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360" w:lineRule="auto"/>
        <w:jc w:val="left"/>
        <w:rPr>
          <w:rFonts w:ascii="仿宋_GB2312" w:hAnsi="仿宋_GB2312" w:eastAsia="仿宋_GB2312" w:cs="仿宋_GB2312"/>
          <w:sz w:val="32"/>
          <w:szCs w:val="32"/>
        </w:rPr>
      </w:pPr>
    </w:p>
    <w:p>
      <w:pPr>
        <w:adjustRightInd w:val="0"/>
        <w:spacing w:line="560" w:lineRule="exact"/>
        <w:jc w:val="both"/>
        <w:textAlignment w:val="baseline"/>
        <w:rPr>
          <w:rFonts w:ascii="仿宋_GB2312" w:hAnsi="仿宋_GB2312" w:eastAsia="仿宋_GB2312" w:cs="仿宋_GB2312"/>
          <w:sz w:val="32"/>
          <w:szCs w:val="32"/>
        </w:rPr>
      </w:pPr>
    </w:p>
    <w:p>
      <w:pPr>
        <w:adjustRightInd w:val="0"/>
        <w:spacing w:line="560" w:lineRule="exact"/>
        <w:jc w:val="center"/>
        <w:textAlignment w:val="baseline"/>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2023年度闵行区美丽乡村示范村创建计划表</w:t>
      </w:r>
    </w:p>
    <w:p>
      <w:pPr>
        <w:adjustRightInd w:val="0"/>
        <w:spacing w:line="560" w:lineRule="exact"/>
        <w:jc w:val="center"/>
        <w:textAlignment w:val="baseline"/>
        <w:rPr>
          <w:rFonts w:ascii="方正小标宋简体" w:hAnsi="方正小标宋简体" w:eastAsia="方正小标宋简体" w:cs="方正小标宋简体"/>
          <w:bCs/>
          <w:kern w:val="0"/>
          <w:sz w:val="36"/>
          <w:szCs w:val="36"/>
        </w:rPr>
      </w:pPr>
    </w:p>
    <w:tbl>
      <w:tblPr>
        <w:tblStyle w:val="9"/>
        <w:tblW w:w="12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993"/>
        <w:gridCol w:w="992"/>
        <w:gridCol w:w="2693"/>
        <w:gridCol w:w="297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7"/>
              <w:spacing w:line="0" w:lineRule="atLeast"/>
              <w:ind w:firstLine="0"/>
              <w:jc w:val="center"/>
              <w:rPr>
                <w:rFonts w:ascii="仿宋_GB2312" w:hAnsi="仿宋_GB2312" w:eastAsia="仿宋_GB2312" w:cs="仿宋_GB2312"/>
                <w:sz w:val="24"/>
              </w:rPr>
            </w:pPr>
            <w:r>
              <w:rPr>
                <w:rFonts w:hint="eastAsia" w:ascii="仿宋_GB2312" w:hAnsi="仿宋_GB2312" w:eastAsia="仿宋_GB2312" w:cs="仿宋_GB2312"/>
                <w:kern w:val="0"/>
                <w:sz w:val="24"/>
                <w:u w:val="single"/>
              </w:rPr>
              <w:t>街镇</w:t>
            </w:r>
          </w:p>
        </w:tc>
        <w:tc>
          <w:tcPr>
            <w:tcW w:w="850" w:type="dxa"/>
            <w:vAlign w:val="center"/>
          </w:tcPr>
          <w:p>
            <w:pPr>
              <w:pStyle w:val="7"/>
              <w:spacing w:line="0" w:lineRule="atLeast"/>
              <w:ind w:firstLine="0"/>
              <w:jc w:val="center"/>
              <w:rPr>
                <w:rFonts w:ascii="仿宋_GB2312" w:hAnsi="仿宋_GB2312" w:eastAsia="仿宋_GB2312" w:cs="仿宋_GB2312"/>
                <w:sz w:val="24"/>
              </w:rPr>
            </w:pPr>
            <w:r>
              <w:rPr>
                <w:rFonts w:hint="eastAsia" w:ascii="仿宋_GB2312" w:hAnsi="仿宋_GB2312" w:eastAsia="仿宋_GB2312" w:cs="仿宋_GB2312"/>
                <w:sz w:val="24"/>
              </w:rPr>
              <w:t>村</w:t>
            </w:r>
          </w:p>
        </w:tc>
        <w:tc>
          <w:tcPr>
            <w:tcW w:w="993" w:type="dxa"/>
            <w:vAlign w:val="center"/>
          </w:tcPr>
          <w:p>
            <w:pPr>
              <w:pStyle w:val="7"/>
              <w:spacing w:line="0" w:lineRule="atLeast"/>
              <w:ind w:firstLine="0"/>
              <w:jc w:val="center"/>
              <w:rPr>
                <w:rFonts w:ascii="仿宋_GB2312" w:hAnsi="仿宋_GB2312" w:eastAsia="仿宋_GB2312" w:cs="仿宋_GB2312"/>
                <w:sz w:val="24"/>
              </w:rPr>
            </w:pPr>
            <w:r>
              <w:rPr>
                <w:rFonts w:hint="eastAsia" w:ascii="仿宋_GB2312" w:hAnsi="仿宋_GB2312" w:eastAsia="仿宋_GB2312" w:cs="仿宋_GB2312"/>
                <w:sz w:val="24"/>
              </w:rPr>
              <w:t>村域面积</w:t>
            </w:r>
          </w:p>
          <w:p>
            <w:pPr>
              <w:pStyle w:val="7"/>
              <w:spacing w:line="0" w:lineRule="atLeast"/>
              <w:ind w:firstLine="0"/>
              <w:jc w:val="center"/>
              <w:rPr>
                <w:rFonts w:ascii="仿宋_GB2312" w:hAnsi="仿宋_GB2312" w:eastAsia="仿宋_GB2312" w:cs="仿宋_GB2312"/>
                <w:sz w:val="24"/>
              </w:rPr>
            </w:pPr>
            <w:r>
              <w:rPr>
                <w:rFonts w:hint="eastAsia" w:ascii="仿宋_GB2312" w:hAnsi="仿宋_GB2312" w:eastAsia="仿宋_GB2312" w:cs="仿宋_GB2312"/>
                <w:sz w:val="24"/>
              </w:rPr>
              <w:t>（平方公里）</w:t>
            </w:r>
          </w:p>
        </w:tc>
        <w:tc>
          <w:tcPr>
            <w:tcW w:w="992" w:type="dxa"/>
            <w:vAlign w:val="center"/>
          </w:tcPr>
          <w:p>
            <w:pPr>
              <w:pStyle w:val="7"/>
              <w:spacing w:line="0" w:lineRule="atLeast"/>
              <w:ind w:firstLine="0"/>
              <w:jc w:val="center"/>
              <w:rPr>
                <w:rFonts w:ascii="仿宋_GB2312" w:hAnsi="仿宋_GB2312" w:eastAsia="仿宋_GB2312" w:cs="仿宋_GB2312"/>
                <w:sz w:val="24"/>
              </w:rPr>
            </w:pPr>
            <w:r>
              <w:rPr>
                <w:rFonts w:hint="eastAsia" w:ascii="仿宋_GB2312" w:hAnsi="仿宋_GB2312" w:eastAsia="仿宋_GB2312" w:cs="仿宋_GB2312"/>
                <w:sz w:val="24"/>
              </w:rPr>
              <w:t>农户数</w:t>
            </w:r>
          </w:p>
          <w:p>
            <w:pPr>
              <w:pStyle w:val="7"/>
              <w:spacing w:line="0" w:lineRule="atLeast"/>
              <w:ind w:firstLine="0"/>
              <w:jc w:val="center"/>
              <w:rPr>
                <w:rFonts w:ascii="仿宋_GB2312" w:hAnsi="仿宋_GB2312" w:eastAsia="仿宋_GB2312" w:cs="仿宋_GB2312"/>
                <w:sz w:val="24"/>
              </w:rPr>
            </w:pPr>
            <w:r>
              <w:rPr>
                <w:rFonts w:hint="eastAsia" w:ascii="仿宋_GB2312" w:hAnsi="仿宋_GB2312" w:eastAsia="仿宋_GB2312" w:cs="仿宋_GB2312"/>
                <w:sz w:val="24"/>
              </w:rPr>
              <w:t>（户）</w:t>
            </w:r>
          </w:p>
        </w:tc>
        <w:tc>
          <w:tcPr>
            <w:tcW w:w="2693" w:type="dxa"/>
            <w:vAlign w:val="center"/>
          </w:tcPr>
          <w:p>
            <w:pPr>
              <w:pStyle w:val="7"/>
              <w:spacing w:line="0" w:lineRule="atLeast"/>
              <w:ind w:firstLine="0"/>
              <w:jc w:val="center"/>
              <w:rPr>
                <w:rFonts w:ascii="仿宋_GB2312" w:hAnsi="仿宋_GB2312" w:eastAsia="仿宋_GB2312" w:cs="仿宋_GB2312"/>
                <w:sz w:val="24"/>
              </w:rPr>
            </w:pPr>
            <w:r>
              <w:rPr>
                <w:rFonts w:hint="eastAsia" w:ascii="仿宋_GB2312" w:hAnsi="仿宋_GB2312" w:eastAsia="仿宋_GB2312" w:cs="仿宋_GB2312"/>
                <w:sz w:val="24"/>
              </w:rPr>
              <w:t>目标定位</w:t>
            </w:r>
            <w:r>
              <w:rPr>
                <w:rFonts w:ascii="仿宋_GB2312" w:hAnsi="仿宋_GB2312" w:eastAsia="仿宋_GB2312" w:cs="仿宋_GB2312"/>
                <w:sz w:val="24"/>
              </w:rPr>
              <w:t>与</w:t>
            </w:r>
            <w:r>
              <w:rPr>
                <w:rFonts w:hint="eastAsia" w:ascii="仿宋_GB2312" w:hAnsi="仿宋_GB2312" w:eastAsia="仿宋_GB2312" w:cs="仿宋_GB2312"/>
                <w:sz w:val="24"/>
              </w:rPr>
              <w:t>特色</w:t>
            </w:r>
          </w:p>
        </w:tc>
        <w:tc>
          <w:tcPr>
            <w:tcW w:w="2977" w:type="dxa"/>
            <w:vAlign w:val="center"/>
          </w:tcPr>
          <w:p>
            <w:pPr>
              <w:pStyle w:val="7"/>
              <w:spacing w:line="0" w:lineRule="atLeast"/>
              <w:ind w:firstLine="0"/>
              <w:jc w:val="center"/>
              <w:rPr>
                <w:rFonts w:ascii="仿宋_GB2312" w:hAnsi="仿宋_GB2312" w:eastAsia="仿宋_GB2312" w:cs="仿宋_GB2312"/>
                <w:sz w:val="24"/>
              </w:rPr>
            </w:pPr>
            <w:r>
              <w:rPr>
                <w:rFonts w:hint="eastAsia" w:ascii="仿宋_GB2312" w:hAnsi="仿宋_GB2312" w:eastAsia="仿宋_GB2312" w:cs="仿宋_GB2312"/>
                <w:sz w:val="24"/>
              </w:rPr>
              <w:t>主要建设内容</w:t>
            </w:r>
          </w:p>
        </w:tc>
        <w:tc>
          <w:tcPr>
            <w:tcW w:w="2693" w:type="dxa"/>
            <w:vAlign w:val="center"/>
          </w:tcPr>
          <w:p>
            <w:pPr>
              <w:pStyle w:val="7"/>
              <w:spacing w:line="0" w:lineRule="atLeast"/>
              <w:ind w:firstLine="0"/>
              <w:jc w:val="center"/>
              <w:rPr>
                <w:rFonts w:ascii="仿宋_GB2312" w:hAnsi="仿宋_GB2312" w:eastAsia="仿宋_GB2312" w:cs="仿宋_GB2312"/>
                <w:sz w:val="24"/>
              </w:rPr>
            </w:pPr>
            <w:r>
              <w:rPr>
                <w:rFonts w:hint="eastAsia" w:ascii="仿宋_GB2312" w:hAnsi="仿宋_GB2312" w:eastAsia="仿宋_GB2312" w:cs="仿宋_GB2312"/>
                <w:sz w:val="24"/>
              </w:rPr>
              <w:t>推进计划（按月）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846" w:type="dxa"/>
            <w:vAlign w:val="center"/>
          </w:tcPr>
          <w:p>
            <w:pPr>
              <w:pStyle w:val="7"/>
              <w:spacing w:line="0" w:lineRule="atLeast"/>
              <w:ind w:firstLine="0"/>
              <w:jc w:val="center"/>
              <w:rPr>
                <w:rFonts w:ascii="仿宋_GB2312" w:hAnsi="仿宋_GB2312" w:eastAsia="仿宋_GB2312" w:cs="仿宋_GB2312"/>
                <w:kern w:val="0"/>
                <w:sz w:val="24"/>
                <w:u w:val="single"/>
              </w:rPr>
            </w:pPr>
          </w:p>
        </w:tc>
        <w:tc>
          <w:tcPr>
            <w:tcW w:w="850" w:type="dxa"/>
            <w:vAlign w:val="center"/>
          </w:tcPr>
          <w:p>
            <w:pPr>
              <w:pStyle w:val="7"/>
              <w:spacing w:line="0" w:lineRule="atLeast"/>
              <w:ind w:firstLine="0"/>
              <w:jc w:val="center"/>
              <w:rPr>
                <w:rFonts w:ascii="仿宋_GB2312" w:hAnsi="仿宋_GB2312" w:eastAsia="仿宋_GB2312" w:cs="仿宋_GB2312"/>
                <w:sz w:val="24"/>
              </w:rPr>
            </w:pPr>
          </w:p>
        </w:tc>
        <w:tc>
          <w:tcPr>
            <w:tcW w:w="993" w:type="dxa"/>
            <w:vAlign w:val="center"/>
          </w:tcPr>
          <w:p>
            <w:pPr>
              <w:pStyle w:val="7"/>
              <w:spacing w:line="0" w:lineRule="atLeast"/>
              <w:ind w:firstLine="0"/>
              <w:jc w:val="center"/>
              <w:rPr>
                <w:rFonts w:ascii="仿宋_GB2312" w:hAnsi="仿宋_GB2312" w:eastAsia="仿宋_GB2312" w:cs="仿宋_GB2312"/>
                <w:sz w:val="24"/>
              </w:rPr>
            </w:pPr>
          </w:p>
        </w:tc>
        <w:tc>
          <w:tcPr>
            <w:tcW w:w="992" w:type="dxa"/>
            <w:vAlign w:val="center"/>
          </w:tcPr>
          <w:p>
            <w:pPr>
              <w:pStyle w:val="7"/>
              <w:spacing w:line="0" w:lineRule="atLeast"/>
              <w:ind w:firstLine="0"/>
              <w:jc w:val="center"/>
              <w:rPr>
                <w:rFonts w:ascii="仿宋_GB2312" w:hAnsi="仿宋_GB2312" w:eastAsia="仿宋_GB2312" w:cs="仿宋_GB2312"/>
                <w:sz w:val="24"/>
              </w:rPr>
            </w:pPr>
          </w:p>
        </w:tc>
        <w:tc>
          <w:tcPr>
            <w:tcW w:w="2693" w:type="dxa"/>
            <w:vAlign w:val="center"/>
          </w:tcPr>
          <w:p>
            <w:pPr>
              <w:pStyle w:val="7"/>
              <w:spacing w:line="0" w:lineRule="atLeast"/>
              <w:ind w:firstLine="0"/>
              <w:jc w:val="left"/>
              <w:rPr>
                <w:rFonts w:ascii="仿宋_GB2312" w:hAnsi="仿宋_GB2312" w:eastAsia="仿宋_GB2312" w:cs="仿宋_GB2312"/>
                <w:sz w:val="24"/>
              </w:rPr>
            </w:pPr>
            <w:r>
              <w:rPr>
                <w:rFonts w:hint="eastAsia" w:ascii="仿宋_GB2312" w:hAnsi="仿宋_GB2312" w:eastAsia="仿宋_GB2312" w:cs="仿宋_GB2312"/>
                <w:sz w:val="24"/>
              </w:rPr>
              <w:t>（包括：乡村文化底蕴、产业建设发展情况、治理</w:t>
            </w:r>
            <w:r>
              <w:rPr>
                <w:rFonts w:ascii="仿宋_GB2312" w:hAnsi="仿宋_GB2312" w:eastAsia="仿宋_GB2312" w:cs="仿宋_GB2312"/>
                <w:sz w:val="24"/>
              </w:rPr>
              <w:t>经验</w:t>
            </w:r>
            <w:r>
              <w:rPr>
                <w:rFonts w:hint="eastAsia" w:ascii="仿宋_GB2312" w:hAnsi="仿宋_GB2312" w:eastAsia="仿宋_GB2312" w:cs="仿宋_GB2312"/>
                <w:sz w:val="24"/>
              </w:rPr>
              <w:t>等。）</w:t>
            </w:r>
          </w:p>
        </w:tc>
        <w:tc>
          <w:tcPr>
            <w:tcW w:w="2977" w:type="dxa"/>
            <w:vAlign w:val="center"/>
          </w:tcPr>
          <w:p>
            <w:pPr>
              <w:spacing w:line="320" w:lineRule="exact"/>
              <w:jc w:val="left"/>
              <w:rPr>
                <w:rFonts w:hAnsi="仿宋_GB2312" w:eastAsia="仿宋_GB2312" w:cs="仿宋_GB2312"/>
                <w:sz w:val="24"/>
              </w:rPr>
            </w:pPr>
            <w:r>
              <w:rPr>
                <w:rFonts w:hint="eastAsia" w:hAnsi="仿宋_GB2312" w:eastAsia="仿宋_GB2312" w:cs="仿宋_GB2312"/>
                <w:sz w:val="24"/>
              </w:rPr>
              <w:t>（包括</w:t>
            </w:r>
            <w:r>
              <w:rPr>
                <w:rFonts w:hAnsi="仿宋_GB2312" w:eastAsia="仿宋_GB2312" w:cs="仿宋_GB2312"/>
                <w:sz w:val="24"/>
              </w:rPr>
              <w:t>：</w:t>
            </w:r>
            <w:r>
              <w:rPr>
                <w:rFonts w:hint="eastAsia" w:hAnsi="仿宋_GB2312" w:eastAsia="仿宋_GB2312" w:cs="仿宋_GB2312"/>
                <w:sz w:val="24"/>
              </w:rPr>
              <w:t>基础设施建设、生态环境治理、人居环境优化、村容村貌提升、乡村产业建设、治理能力提升、乡村文化建设、长效管理机制</w:t>
            </w:r>
            <w:r>
              <w:rPr>
                <w:rFonts w:hAnsi="仿宋_GB2312" w:eastAsia="仿宋_GB2312" w:cs="仿宋_GB2312"/>
                <w:sz w:val="24"/>
              </w:rPr>
              <w:t>建设</w:t>
            </w:r>
            <w:r>
              <w:rPr>
                <w:rFonts w:hint="eastAsia" w:hAnsi="仿宋_GB2312" w:eastAsia="仿宋_GB2312" w:cs="仿宋_GB2312"/>
                <w:sz w:val="24"/>
              </w:rPr>
              <w:t>、示范带动等。）</w:t>
            </w:r>
          </w:p>
        </w:tc>
        <w:tc>
          <w:tcPr>
            <w:tcW w:w="2693" w:type="dxa"/>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（排出</w:t>
            </w:r>
            <w:r>
              <w:rPr>
                <w:rFonts w:ascii="仿宋_GB2312" w:hAnsi="仿宋_GB2312" w:eastAsia="仿宋_GB2312" w:cs="仿宋_GB2312"/>
                <w:sz w:val="24"/>
              </w:rPr>
              <w:t>月度工作计划</w:t>
            </w:r>
            <w:r>
              <w:rPr>
                <w:rFonts w:hint="eastAsia" w:ascii="仿宋_GB2312" w:hAnsi="仿宋_GB2312" w:eastAsia="仿宋_GB2312" w:cs="仿宋_GB2312"/>
                <w:sz w:val="24"/>
              </w:rPr>
              <w:t>）</w:t>
            </w:r>
          </w:p>
        </w:tc>
      </w:tr>
    </w:tbl>
    <w:p>
      <w:pPr>
        <w:spacing w:line="360" w:lineRule="auto"/>
        <w:jc w:val="left"/>
        <w:rPr>
          <w:rFonts w:ascii="仿宋_GB2312" w:hAnsi="仿宋_GB2312" w:eastAsia="仿宋_GB2312" w:cs="仿宋_GB2312"/>
          <w:sz w:val="32"/>
          <w:szCs w:val="32"/>
        </w:rPr>
        <w:sectPr>
          <w:pgSz w:w="16838" w:h="11906" w:orient="landscape"/>
          <w:pgMar w:top="1531" w:right="2098" w:bottom="1531" w:left="1985" w:header="851" w:footer="992" w:gutter="0"/>
          <w:cols w:space="425" w:num="1"/>
          <w:docGrid w:type="lines" w:linePitch="312" w:charSpace="0"/>
        </w:sectPr>
      </w:pPr>
    </w:p>
    <w:p>
      <w:pPr>
        <w:spacing w:line="360" w:lineRule="auto"/>
        <w:ind w:firstLine="0" w:firstLineChars="0"/>
        <w:jc w:val="left"/>
        <w:rPr>
          <w:rFonts w:ascii="仿宋_GB2312" w:hAnsi="仿宋_GB2312" w:eastAsia="仿宋_GB2312" w:cs="仿宋_GB2312"/>
          <w:sz w:val="32"/>
          <w:szCs w:val="32"/>
        </w:rPr>
      </w:pPr>
    </w:p>
    <w:p>
      <w:pPr>
        <w:spacing w:line="360" w:lineRule="auto"/>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p>
    <w:p>
      <w:pPr>
        <w:spacing w:after="156" w:afterLines="50" w:line="360" w:lineRule="auto"/>
        <w:jc w:val="center"/>
        <w:rPr>
          <w:rFonts w:ascii="方正小标宋简体" w:hAnsi="方正小标宋简体" w:eastAsia="方正小标宋简体" w:cs="方正小标宋简体"/>
          <w:sz w:val="36"/>
          <w:szCs w:val="36"/>
        </w:rPr>
      </w:pPr>
    </w:p>
    <w:p>
      <w:pPr>
        <w:spacing w:after="156" w:afterLines="50"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ascii="方正小标宋简体" w:hAnsi="方正小标宋简体" w:eastAsia="方正小标宋简体" w:cs="方正小标宋简体"/>
          <w:sz w:val="36"/>
          <w:szCs w:val="36"/>
        </w:rPr>
        <w:t>3</w:t>
      </w:r>
      <w:r>
        <w:rPr>
          <w:rFonts w:hint="eastAsia" w:ascii="方正小标宋简体" w:hAnsi="方正小标宋简体" w:eastAsia="方正小标宋简体" w:cs="方正小标宋简体"/>
          <w:sz w:val="36"/>
          <w:szCs w:val="36"/>
        </w:rPr>
        <w:t>年度闵行区美丽乡村示范村评定标准</w:t>
      </w:r>
    </w:p>
    <w:tbl>
      <w:tblPr>
        <w:tblStyle w:val="9"/>
        <w:tblW w:w="9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55"/>
        <w:gridCol w:w="782"/>
        <w:gridCol w:w="4782"/>
        <w:gridCol w:w="613"/>
        <w:gridCol w:w="1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blHeader/>
          <w:jc w:val="center"/>
        </w:trPr>
        <w:tc>
          <w:tcPr>
            <w:tcW w:w="2137" w:type="dxa"/>
            <w:gridSpan w:val="2"/>
            <w:tcBorders>
              <w:tl2br w:val="nil"/>
              <w:tr2bl w:val="nil"/>
            </w:tcBorders>
            <w:shd w:val="clear" w:color="auto" w:fill="auto"/>
            <w:vAlign w:val="center"/>
          </w:tcPr>
          <w:p>
            <w:pPr>
              <w:widowControl/>
              <w:spacing w:line="0" w:lineRule="atLeast"/>
              <w:jc w:val="center"/>
              <w:textAlignment w:val="center"/>
              <w:rPr>
                <w:rFonts w:ascii="楷体_GB2312" w:hAnsi="宋体" w:eastAsia="楷体_GB2312" w:cs="楷体_GB2312"/>
                <w:b/>
                <w:szCs w:val="21"/>
              </w:rPr>
            </w:pPr>
            <w:r>
              <w:rPr>
                <w:rFonts w:hint="eastAsia" w:ascii="楷体_GB2312" w:hAnsi="宋体" w:eastAsia="楷体_GB2312" w:cs="楷体_GB2312"/>
                <w:b/>
                <w:kern w:val="0"/>
                <w:szCs w:val="21"/>
                <w:lang w:bidi="ar"/>
              </w:rPr>
              <w:t>评定内容</w:t>
            </w:r>
          </w:p>
        </w:tc>
        <w:tc>
          <w:tcPr>
            <w:tcW w:w="4782" w:type="dxa"/>
            <w:tcBorders>
              <w:tl2br w:val="nil"/>
              <w:tr2bl w:val="nil"/>
            </w:tcBorders>
            <w:shd w:val="clear" w:color="auto" w:fill="auto"/>
            <w:vAlign w:val="center"/>
          </w:tcPr>
          <w:p>
            <w:pPr>
              <w:widowControl/>
              <w:spacing w:line="0" w:lineRule="atLeast"/>
              <w:jc w:val="center"/>
              <w:textAlignment w:val="center"/>
              <w:rPr>
                <w:rFonts w:ascii="楷体_GB2312" w:hAnsi="宋体" w:eastAsia="楷体_GB2312" w:cs="楷体_GB2312"/>
                <w:b/>
                <w:szCs w:val="21"/>
              </w:rPr>
            </w:pPr>
            <w:r>
              <w:rPr>
                <w:rFonts w:hint="eastAsia" w:ascii="楷体_GB2312" w:hAnsi="宋体" w:eastAsia="楷体_GB2312" w:cs="楷体_GB2312"/>
                <w:b/>
                <w:kern w:val="0"/>
                <w:szCs w:val="21"/>
                <w:lang w:bidi="ar"/>
              </w:rPr>
              <w:t>评定标准</w:t>
            </w:r>
          </w:p>
        </w:tc>
        <w:tc>
          <w:tcPr>
            <w:tcW w:w="613" w:type="dxa"/>
            <w:tcBorders>
              <w:tl2br w:val="nil"/>
              <w:tr2bl w:val="nil"/>
            </w:tcBorders>
            <w:shd w:val="clear" w:color="auto" w:fill="auto"/>
            <w:vAlign w:val="center"/>
          </w:tcPr>
          <w:p>
            <w:pPr>
              <w:widowControl/>
              <w:spacing w:line="0" w:lineRule="atLeast"/>
              <w:jc w:val="center"/>
              <w:textAlignment w:val="center"/>
              <w:rPr>
                <w:rFonts w:ascii="楷体_GB2312" w:hAnsi="宋体" w:eastAsia="楷体_GB2312" w:cs="楷体_GB2312"/>
                <w:b/>
                <w:szCs w:val="21"/>
              </w:rPr>
            </w:pPr>
            <w:r>
              <w:rPr>
                <w:rFonts w:hint="eastAsia" w:ascii="楷体_GB2312" w:hAnsi="宋体" w:eastAsia="楷体_GB2312" w:cs="楷体_GB2312"/>
                <w:b/>
                <w:kern w:val="0"/>
                <w:szCs w:val="21"/>
                <w:lang w:bidi="ar"/>
              </w:rPr>
              <w:t>分值</w:t>
            </w:r>
          </w:p>
        </w:tc>
        <w:tc>
          <w:tcPr>
            <w:tcW w:w="1747" w:type="dxa"/>
            <w:tcBorders>
              <w:tl2br w:val="nil"/>
              <w:tr2bl w:val="nil"/>
            </w:tcBorders>
            <w:shd w:val="clear" w:color="auto" w:fill="auto"/>
            <w:vAlign w:val="center"/>
          </w:tcPr>
          <w:p>
            <w:pPr>
              <w:widowControl/>
              <w:spacing w:line="0" w:lineRule="atLeast"/>
              <w:jc w:val="center"/>
              <w:textAlignment w:val="center"/>
              <w:rPr>
                <w:rFonts w:ascii="楷体_GB2312" w:hAnsi="宋体" w:eastAsia="楷体_GB2312" w:cs="楷体_GB2312"/>
                <w:b/>
                <w:szCs w:val="21"/>
              </w:rPr>
            </w:pPr>
            <w:r>
              <w:rPr>
                <w:rFonts w:hint="eastAsia" w:ascii="楷体_GB2312" w:hAnsi="宋体" w:eastAsia="楷体_GB2312" w:cs="楷体_GB2312"/>
                <w:b/>
                <w:kern w:val="0"/>
                <w:szCs w:val="21"/>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3" w:hRule="atLeast"/>
          <w:jc w:val="center"/>
        </w:trPr>
        <w:tc>
          <w:tcPr>
            <w:tcW w:w="1355" w:type="dxa"/>
            <w:vMerge w:val="restart"/>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一、村庄规划</w:t>
            </w:r>
          </w:p>
        </w:tc>
        <w:tc>
          <w:tcPr>
            <w:tcW w:w="782" w:type="dxa"/>
            <w:tcBorders>
              <w:tl2br w:val="nil"/>
              <w:tr2bl w:val="nil"/>
            </w:tcBorders>
            <w:shd w:val="clear" w:color="auto" w:fill="auto"/>
            <w:vAlign w:val="center"/>
          </w:tcPr>
          <w:p>
            <w:pPr>
              <w:widowControl/>
              <w:spacing w:line="0" w:lineRule="atLeast"/>
              <w:jc w:val="center"/>
              <w:textAlignment w:val="center"/>
              <w:rPr>
                <w:rFonts w:ascii="楷体_GB2312" w:hAnsi="宋体" w:eastAsia="楷体_GB2312" w:cs="楷体_GB2312"/>
                <w:b/>
                <w:kern w:val="0"/>
                <w:szCs w:val="21"/>
                <w:lang w:bidi="ar"/>
              </w:rPr>
            </w:pPr>
            <w:r>
              <w:rPr>
                <w:rFonts w:hint="eastAsia" w:ascii="仿宋_GB2312" w:hAnsi="宋体" w:eastAsia="仿宋_GB2312" w:cs="仿宋_GB2312"/>
                <w:kern w:val="0"/>
                <w:szCs w:val="21"/>
                <w:lang w:bidi="ar"/>
              </w:rPr>
              <w:t>规划基础</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原则上以镇国土空间总体规划或郊野单元村庄规划确定的暂无撤并计划村为主。</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55"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p>
        </w:tc>
        <w:tc>
          <w:tcPr>
            <w:tcW w:w="782" w:type="dxa"/>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szCs w:val="21"/>
              </w:rPr>
              <w:t>规划实施</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统筹安排乡村各项建设，协调乡村整体风貌。以规划为引领，有序推进乡村建设。</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0" w:hRule="atLeast"/>
          <w:jc w:val="center"/>
        </w:trPr>
        <w:tc>
          <w:tcPr>
            <w:tcW w:w="1355" w:type="dxa"/>
            <w:vMerge w:val="restart"/>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二、设施建设</w:t>
            </w:r>
          </w:p>
        </w:tc>
        <w:tc>
          <w:tcPr>
            <w:tcW w:w="782" w:type="dxa"/>
            <w:vMerge w:val="restart"/>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基础设施</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通村农村公路达到“四好农村路”示范路建设标准。</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szCs w:val="21"/>
              </w:rPr>
            </w:pPr>
            <w:r>
              <w:rPr>
                <w:rFonts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55"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782"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4782" w:type="dxa"/>
            <w:tcBorders>
              <w:tl2br w:val="nil"/>
              <w:tr2bl w:val="nil"/>
            </w:tcBorders>
            <w:shd w:val="clear" w:color="auto" w:fill="auto"/>
            <w:vAlign w:val="center"/>
          </w:tcPr>
          <w:p>
            <w:pPr>
              <w:pStyle w:val="8"/>
              <w:spacing w:line="240" w:lineRule="auto"/>
              <w:ind w:firstLine="0" w:firstLineChars="0"/>
            </w:pPr>
            <w:r>
              <w:rPr>
                <w:rFonts w:hint="eastAsia" w:hAnsi="宋体" w:eastAsia="仿宋_GB2312" w:cs="仿宋_GB2312"/>
                <w:kern w:val="0"/>
                <w:sz w:val="21"/>
                <w:szCs w:val="21"/>
                <w:lang w:bidi="ar"/>
              </w:rPr>
              <w:t>全村域无严重破损道路，临河道路无通行安全隐患（2分）。推进乡村道路景观提升，村主路路面黑化、路宽达标（可设置错车道）、设置交通标线、配置路灯等（1分）。</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3</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64" w:hRule="atLeast"/>
          <w:jc w:val="center"/>
        </w:trPr>
        <w:tc>
          <w:tcPr>
            <w:tcW w:w="1355"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782"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村内公共厕所环境良好，加强标识指引设置，落实卫生管理措施。</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4" w:hRule="atLeast"/>
          <w:jc w:val="center"/>
        </w:trPr>
        <w:tc>
          <w:tcPr>
            <w:tcW w:w="1355"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782"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4782" w:type="dxa"/>
            <w:tcBorders>
              <w:tl2br w:val="nil"/>
              <w:tr2bl w:val="nil"/>
            </w:tcBorders>
            <w:shd w:val="clear" w:color="auto" w:fill="auto"/>
            <w:vAlign w:val="center"/>
          </w:tcPr>
          <w:p>
            <w:pPr>
              <w:pStyle w:val="7"/>
              <w:ind w:firstLine="0"/>
              <w:rPr>
                <w:lang w:bidi="ar"/>
              </w:rPr>
            </w:pPr>
            <w:r>
              <w:rPr>
                <w:rFonts w:hint="eastAsia" w:ascii="仿宋_GB2312" w:hAnsi="宋体" w:eastAsia="仿宋_GB2312" w:cs="仿宋_GB2312"/>
                <w:kern w:val="0"/>
                <w:szCs w:val="21"/>
                <w:lang w:bidi="ar"/>
              </w:rPr>
              <w:t>加强乡村标识引导，村主要道路、公服站点、景观节点配置标示标识。广告牌、横幅、招牌规范设置，无陈年废弃、残破条幅、招牌、广告。</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2" w:hRule="atLeast"/>
          <w:jc w:val="center"/>
        </w:trPr>
        <w:tc>
          <w:tcPr>
            <w:tcW w:w="1355"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782" w:type="dxa"/>
            <w:vMerge w:val="restart"/>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公服设施</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党建、养老、文化、医疗等为民服务阵地配套到位，满足村民日常生活需要。至少设置1处家门口服务站，提供事务办理、医疗卫生、文化体育等一站式服务。</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8" w:hRule="atLeast"/>
          <w:jc w:val="center"/>
        </w:trPr>
        <w:tc>
          <w:tcPr>
            <w:tcW w:w="1355"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782"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村组睦邻点实现全覆盖。</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39" w:hRule="atLeast"/>
          <w:jc w:val="center"/>
        </w:trPr>
        <w:tc>
          <w:tcPr>
            <w:tcW w:w="1355" w:type="dxa"/>
            <w:vMerge w:val="restart"/>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r>
              <w:rPr>
                <w:rFonts w:hint="eastAsia" w:ascii="仿宋_GB2312" w:hAnsi="宋体" w:eastAsia="仿宋_GB2312" w:cs="仿宋_GB2312"/>
                <w:szCs w:val="21"/>
              </w:rPr>
              <w:t>三、</w:t>
            </w:r>
            <w:r>
              <w:rPr>
                <w:rFonts w:hint="eastAsia" w:ascii="仿宋_GB2312" w:hAnsi="宋体" w:eastAsia="仿宋_GB2312" w:cs="仿宋_GB2312"/>
                <w:kern w:val="0"/>
                <w:szCs w:val="21"/>
                <w:lang w:bidi="ar"/>
              </w:rPr>
              <w:t>生态环境</w:t>
            </w:r>
          </w:p>
        </w:tc>
        <w:tc>
          <w:tcPr>
            <w:tcW w:w="782" w:type="dxa"/>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水系整治</w:t>
            </w:r>
          </w:p>
        </w:tc>
        <w:tc>
          <w:tcPr>
            <w:tcW w:w="4782" w:type="dxa"/>
            <w:tcBorders>
              <w:tl2br w:val="nil"/>
              <w:tr2bl w:val="nil"/>
            </w:tcBorders>
            <w:shd w:val="clear" w:color="auto" w:fill="auto"/>
            <w:vAlign w:val="center"/>
          </w:tcPr>
          <w:p>
            <w:pPr>
              <w:pStyle w:val="7"/>
              <w:ind w:firstLine="0"/>
            </w:pPr>
            <w:r>
              <w:rPr>
                <w:rFonts w:hint="eastAsia" w:ascii="仿宋_GB2312" w:hAnsi="宋体" w:eastAsia="仿宋_GB2312" w:cs="仿宋_GB2312"/>
                <w:kern w:val="0"/>
                <w:szCs w:val="21"/>
                <w:lang w:bidi="ar"/>
              </w:rPr>
              <w:t>稳定消除黑臭污染水体，河道水系通畅，总体水质稳中有升，河岸整洁美观，体现自然生态的江南水乡风貌（存在黑臭污染水体的，不得分。）</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szCs w:val="21"/>
              </w:rPr>
            </w:pPr>
            <w:r>
              <w:rPr>
                <w:rFonts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97"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绿化美化</w:t>
            </w:r>
          </w:p>
        </w:tc>
        <w:tc>
          <w:tcPr>
            <w:tcW w:w="4782" w:type="dxa"/>
            <w:tcBorders>
              <w:tl2br w:val="nil"/>
              <w:tr2bl w:val="nil"/>
            </w:tcBorders>
            <w:shd w:val="clear" w:color="auto" w:fill="auto"/>
            <w:vAlign w:val="center"/>
          </w:tcPr>
          <w:p>
            <w:pPr>
              <w:widowControl/>
              <w:jc w:val="left"/>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兼顾经济效益和景观效果，宅边</w:t>
            </w:r>
            <w:r>
              <w:rPr>
                <w:rFonts w:ascii="仿宋_GB2312" w:hAnsi="宋体" w:eastAsia="仿宋_GB2312" w:cs="仿宋_GB2312"/>
                <w:kern w:val="0"/>
                <w:szCs w:val="21"/>
                <w:lang w:bidi="ar"/>
              </w:rPr>
              <w:t>、田边</w:t>
            </w:r>
            <w:r>
              <w:rPr>
                <w:rFonts w:hint="eastAsia" w:ascii="仿宋_GB2312" w:hAnsi="宋体" w:eastAsia="仿宋_GB2312" w:cs="仿宋_GB2312"/>
                <w:kern w:val="0"/>
                <w:szCs w:val="21"/>
                <w:lang w:bidi="ar"/>
              </w:rPr>
              <w:t>等处试点</w:t>
            </w:r>
            <w:r>
              <w:rPr>
                <w:rFonts w:ascii="仿宋_GB2312" w:hAnsi="宋体" w:eastAsia="仿宋_GB2312" w:cs="仿宋_GB2312"/>
                <w:kern w:val="0"/>
                <w:szCs w:val="21"/>
                <w:lang w:bidi="ar"/>
              </w:rPr>
              <w:t>种植</w:t>
            </w:r>
            <w:r>
              <w:rPr>
                <w:rFonts w:hint="eastAsia" w:ascii="仿宋_GB2312" w:hAnsi="宋体" w:eastAsia="仿宋_GB2312" w:cs="仿宋_GB2312"/>
                <w:kern w:val="0"/>
                <w:szCs w:val="21"/>
                <w:lang w:bidi="ar"/>
              </w:rPr>
              <w:t>花卉</w:t>
            </w:r>
            <w:r>
              <w:rPr>
                <w:rFonts w:ascii="仿宋_GB2312" w:hAnsi="宋体" w:eastAsia="仿宋_GB2312" w:cs="仿宋_GB2312"/>
                <w:kern w:val="0"/>
                <w:szCs w:val="21"/>
                <w:lang w:bidi="ar"/>
              </w:rPr>
              <w:t>、中草药、芳香类植物</w:t>
            </w:r>
            <w:r>
              <w:rPr>
                <w:rFonts w:hint="eastAsia" w:ascii="仿宋_GB2312" w:hAnsi="宋体" w:eastAsia="仿宋_GB2312" w:cs="仿宋_GB2312"/>
                <w:kern w:val="0"/>
                <w:szCs w:val="21"/>
                <w:lang w:bidi="ar"/>
              </w:rPr>
              <w:t>等</w:t>
            </w:r>
            <w:r>
              <w:rPr>
                <w:rFonts w:ascii="仿宋_GB2312" w:hAnsi="宋体" w:eastAsia="仿宋_GB2312" w:cs="仿宋_GB2312"/>
                <w:kern w:val="0"/>
                <w:szCs w:val="21"/>
                <w:lang w:bidi="ar"/>
              </w:rPr>
              <w:t>，</w:t>
            </w:r>
            <w:r>
              <w:rPr>
                <w:rFonts w:hint="eastAsia" w:ascii="仿宋_GB2312" w:hAnsi="宋体" w:eastAsia="仿宋_GB2312" w:cs="仿宋_GB2312"/>
                <w:kern w:val="0"/>
                <w:szCs w:val="21"/>
                <w:lang w:bidi="ar"/>
              </w:rPr>
              <w:t>美化</w:t>
            </w:r>
            <w:r>
              <w:rPr>
                <w:rFonts w:ascii="仿宋_GB2312" w:hAnsi="宋体" w:eastAsia="仿宋_GB2312" w:cs="仿宋_GB2312"/>
                <w:kern w:val="0"/>
                <w:szCs w:val="21"/>
                <w:lang w:bidi="ar"/>
              </w:rPr>
              <w:t>环境，</w:t>
            </w:r>
            <w:r>
              <w:rPr>
                <w:rFonts w:hint="eastAsia" w:ascii="仿宋_GB2312" w:hAnsi="宋体" w:eastAsia="仿宋_GB2312" w:cs="仿宋_GB2312"/>
                <w:kern w:val="0"/>
                <w:szCs w:val="21"/>
                <w:lang w:bidi="ar"/>
              </w:rPr>
              <w:t>对村庄公共场所及房前屋后进行绿化，宜绿则绿、见缝插绿，养护良好（3分）。积极打造老百姓身边的林地，有适度规模的公共空间绿地，体现田园野趣、邻里氛围（1分）。注重乡土树种运用、体现低成本、易维护（2分）。</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6</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69"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vMerge w:val="restart"/>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r>
              <w:rPr>
                <w:rFonts w:hint="eastAsia" w:ascii="仿宋_GB2312" w:hAnsi="宋体" w:eastAsia="仿宋_GB2312" w:cs="仿宋_GB2312"/>
                <w:szCs w:val="21"/>
              </w:rPr>
              <w:t>污染治理</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推进农村生活污水治理，强化设施运行和出水水质监督检查，农村生活污水治理率达到90%，处理设施出水水质达标率达到</w:t>
            </w:r>
            <w:r>
              <w:rPr>
                <w:rFonts w:ascii="仿宋_GB2312" w:hAnsi="宋体" w:eastAsia="仿宋_GB2312" w:cs="仿宋_GB2312"/>
                <w:kern w:val="0"/>
                <w:szCs w:val="21"/>
                <w:lang w:bidi="ar"/>
              </w:rPr>
              <w:t>80</w:t>
            </w:r>
            <w:r>
              <w:rPr>
                <w:rFonts w:hint="eastAsia" w:ascii="仿宋_GB2312" w:hAnsi="宋体" w:eastAsia="仿宋_GB2312" w:cs="仿宋_GB2312"/>
                <w:kern w:val="0"/>
                <w:szCs w:val="21"/>
                <w:lang w:bidi="ar"/>
              </w:rPr>
              <w:t>%以上。（未达到相关要求的，不得分）。</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ascii="仿宋_GB2312" w:hAnsi="宋体" w:eastAsia="仿宋_GB2312" w:cs="仿宋_GB2312"/>
                <w:kern w:val="0"/>
                <w:szCs w:val="21"/>
                <w:lang w:bidi="ar"/>
              </w:rPr>
              <w:t>4</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2"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4782" w:type="dxa"/>
            <w:tcBorders>
              <w:tl2br w:val="nil"/>
              <w:tr2bl w:val="nil"/>
            </w:tcBorders>
            <w:shd w:val="clear" w:color="auto" w:fill="auto"/>
            <w:vAlign w:val="center"/>
          </w:tcPr>
          <w:p>
            <w:pPr>
              <w:pStyle w:val="6"/>
              <w:jc w:val="left"/>
            </w:pPr>
            <w:r>
              <w:rPr>
                <w:rFonts w:hint="eastAsia" w:ascii="仿宋_GB2312" w:hAnsi="宋体" w:eastAsia="仿宋_GB2312" w:cs="仿宋_GB2312"/>
                <w:sz w:val="21"/>
                <w:szCs w:val="21"/>
                <w:lang w:bidi="ar"/>
              </w:rPr>
              <w:t>环卫基础设施完善，生活垃圾分类管理常态机制健全，可回收物回收服务运行正常。</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szCs w:val="21"/>
              </w:rPr>
            </w:pPr>
            <w:r>
              <w:rPr>
                <w:rFonts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r>
              <w:rPr>
                <w:rFonts w:hint="eastAsia" w:ascii="仿宋_GB2312" w:hAnsi="宋体" w:eastAsia="仿宋_GB2312" w:cs="仿宋_GB2312"/>
                <w:szCs w:val="21"/>
              </w:rPr>
              <w:t>农业废弃物处置</w:t>
            </w:r>
          </w:p>
        </w:tc>
        <w:tc>
          <w:tcPr>
            <w:tcW w:w="4782" w:type="dxa"/>
            <w:tcBorders>
              <w:tl2br w:val="nil"/>
              <w:tr2bl w:val="nil"/>
            </w:tcBorders>
            <w:shd w:val="clear" w:color="auto" w:fill="auto"/>
            <w:vAlign w:val="center"/>
          </w:tcPr>
          <w:p>
            <w:r>
              <w:rPr>
                <w:rFonts w:hint="eastAsia" w:ascii="仿宋_GB2312" w:hAnsi="宋体" w:eastAsia="仿宋_GB2312" w:cs="仿宋_GB2312"/>
                <w:kern w:val="0"/>
                <w:szCs w:val="21"/>
                <w:lang w:bidi="ar"/>
              </w:rPr>
              <w:t>完善农业废弃物利用和处置体系，农药包装废弃物及时回收、蔬菜废弃物、藤蔓等就地就近处理。</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69" w:hRule="atLeast"/>
          <w:jc w:val="center"/>
        </w:trPr>
        <w:tc>
          <w:tcPr>
            <w:tcW w:w="1355" w:type="dxa"/>
            <w:vMerge w:val="restart"/>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四、村容村貌</w:t>
            </w:r>
          </w:p>
        </w:tc>
        <w:tc>
          <w:tcPr>
            <w:tcW w:w="782" w:type="dxa"/>
            <w:vMerge w:val="restart"/>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r>
              <w:rPr>
                <w:rFonts w:hint="eastAsia" w:ascii="仿宋_GB2312" w:hAnsi="宋体" w:eastAsia="仿宋_GB2312" w:cs="仿宋_GB2312"/>
                <w:szCs w:val="21"/>
              </w:rPr>
              <w:t>环境整治</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开展沿路、沿河、公益林垃圾清理专项行动（1分）。开展塑料垃圾清理整治专项行动（1分）。建立卫生户厕跟踪维护机制，无小粪坑返潮（1分）。</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3</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2" w:hRule="atLeast"/>
          <w:jc w:val="center"/>
        </w:trPr>
        <w:tc>
          <w:tcPr>
            <w:tcW w:w="1355"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782"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村庄内外整洁、干净、有序。道路两侧、河道岸坡、林地、田间地头等无散落垃圾（4分，发现一处扣一分）。公共空间无乱搭乱建（1分）。</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5</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69" w:hRule="atLeast"/>
          <w:jc w:val="center"/>
        </w:trPr>
        <w:tc>
          <w:tcPr>
            <w:tcW w:w="1355"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782" w:type="dxa"/>
            <w:vMerge w:val="restart"/>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风貌提升</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建设优美公共空间，整修或拆除严重破损、危及安全、有碍风貌的危旧房屋和残垣断壁（1分）；利用村内空闲地建设微公园、微田园，打造睦邻休闲空间（</w:t>
            </w:r>
            <w:r>
              <w:rPr>
                <w:rFonts w:ascii="仿宋_GB2312" w:hAnsi="宋体" w:eastAsia="仿宋_GB2312" w:cs="仿宋_GB2312"/>
                <w:kern w:val="0"/>
                <w:szCs w:val="21"/>
                <w:lang w:bidi="ar"/>
              </w:rPr>
              <w:t>1</w:t>
            </w:r>
            <w:r>
              <w:rPr>
                <w:rFonts w:hint="eastAsia" w:ascii="仿宋_GB2312" w:hAnsi="宋体" w:eastAsia="仿宋_GB2312" w:cs="仿宋_GB2312"/>
                <w:kern w:val="0"/>
                <w:szCs w:val="21"/>
                <w:lang w:bidi="ar"/>
              </w:rPr>
              <w:t>分）；规划保留村主要出入口、重点河道桥口、村民集中户外活动场点，建设符合整体风貌和功能需求的景观节点（2分）。</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ascii="仿宋_GB2312" w:hAnsi="宋体" w:eastAsia="仿宋_GB2312" w:cs="仿宋_GB2312"/>
                <w:kern w:val="0"/>
                <w:szCs w:val="21"/>
                <w:lang w:bidi="ar"/>
              </w:rPr>
              <w:t>4</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4" w:hRule="atLeast"/>
          <w:jc w:val="center"/>
        </w:trPr>
        <w:tc>
          <w:tcPr>
            <w:tcW w:w="1355"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782"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4782" w:type="dxa"/>
            <w:tcBorders>
              <w:tl2br w:val="nil"/>
              <w:tr2bl w:val="nil"/>
            </w:tcBorders>
            <w:shd w:val="clear" w:color="auto" w:fill="auto"/>
            <w:vAlign w:val="center"/>
          </w:tcPr>
          <w:p>
            <w:pPr>
              <w:widowControl/>
              <w:spacing w:line="0" w:lineRule="atLeast"/>
              <w:jc w:val="left"/>
              <w:textAlignment w:val="center"/>
            </w:pPr>
            <w:r>
              <w:rPr>
                <w:rFonts w:hint="eastAsia" w:ascii="仿宋_GB2312" w:hAnsi="宋体" w:eastAsia="仿宋_GB2312" w:cs="仿宋_GB2312"/>
                <w:kern w:val="0"/>
                <w:szCs w:val="21"/>
                <w:lang w:bidi="ar"/>
              </w:rPr>
              <w:t>加强农村电力线、通信线、广播电视线“三线”维护梳理。移除影响通行安全、农业生产等不合理设置的杆线，治理乱拉线路，清除废旧杆线、冗余盘留线圈。</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84" w:hRule="atLeast"/>
          <w:jc w:val="center"/>
        </w:trPr>
        <w:tc>
          <w:tcPr>
            <w:tcW w:w="1355"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782"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美丽庭院（小三园）建设应建</w:t>
            </w:r>
            <w:r>
              <w:rPr>
                <w:rFonts w:ascii="仿宋_GB2312" w:hAnsi="宋体" w:eastAsia="仿宋_GB2312" w:cs="仿宋_GB2312"/>
                <w:kern w:val="0"/>
                <w:szCs w:val="21"/>
                <w:lang w:bidi="ar"/>
              </w:rPr>
              <w:t>尽建</w:t>
            </w:r>
            <w:r>
              <w:rPr>
                <w:rFonts w:hint="eastAsia" w:ascii="仿宋_GB2312" w:hAnsi="宋体" w:eastAsia="仿宋_GB2312" w:cs="仿宋_GB2312"/>
                <w:kern w:val="0"/>
                <w:szCs w:val="21"/>
                <w:lang w:bidi="ar"/>
              </w:rPr>
              <w:t>,星级</w:t>
            </w:r>
            <w:r>
              <w:rPr>
                <w:rFonts w:ascii="仿宋_GB2312" w:hAnsi="宋体" w:eastAsia="仿宋_GB2312" w:cs="仿宋_GB2312"/>
                <w:kern w:val="0"/>
                <w:szCs w:val="21"/>
                <w:lang w:bidi="ar"/>
              </w:rPr>
              <w:t>户创成覆盖率不低于</w:t>
            </w:r>
            <w:r>
              <w:rPr>
                <w:rFonts w:hint="eastAsia" w:ascii="仿宋_GB2312" w:hAnsi="宋体" w:eastAsia="仿宋_GB2312" w:cs="仿宋_GB2312"/>
                <w:kern w:val="0"/>
                <w:szCs w:val="21"/>
                <w:lang w:bidi="ar"/>
              </w:rPr>
              <w:t>40%（4分）。</w:t>
            </w:r>
            <w:r>
              <w:rPr>
                <w:rFonts w:ascii="仿宋_GB2312" w:hAnsi="宋体" w:eastAsia="仿宋_GB2312" w:cs="仿宋_GB2312"/>
                <w:kern w:val="0"/>
                <w:szCs w:val="21"/>
                <w:lang w:bidi="ar"/>
              </w:rPr>
              <w:t>自留</w:t>
            </w:r>
            <w:r>
              <w:rPr>
                <w:rFonts w:hint="eastAsia" w:ascii="仿宋_GB2312" w:hAnsi="宋体" w:eastAsia="仿宋_GB2312" w:cs="仿宋_GB2312"/>
                <w:kern w:val="0"/>
                <w:szCs w:val="21"/>
                <w:lang w:bidi="ar"/>
              </w:rPr>
              <w:t>地改革管理，打造</w:t>
            </w:r>
            <w:r>
              <w:rPr>
                <w:rFonts w:ascii="仿宋_GB2312" w:hAnsi="宋体" w:eastAsia="仿宋_GB2312" w:cs="仿宋_GB2312"/>
                <w:kern w:val="0"/>
                <w:szCs w:val="21"/>
                <w:lang w:bidi="ar"/>
              </w:rPr>
              <w:t>小三园示范</w:t>
            </w:r>
            <w:r>
              <w:rPr>
                <w:rFonts w:hint="eastAsia" w:ascii="仿宋_GB2312" w:hAnsi="宋体" w:eastAsia="仿宋_GB2312" w:cs="仿宋_GB2312"/>
                <w:kern w:val="0"/>
                <w:szCs w:val="21"/>
                <w:lang w:bidi="ar"/>
              </w:rPr>
              <w:t>亮</w:t>
            </w:r>
            <w:r>
              <w:rPr>
                <w:rFonts w:ascii="仿宋_GB2312" w:hAnsi="宋体" w:eastAsia="仿宋_GB2312" w:cs="仿宋_GB2312"/>
                <w:kern w:val="0"/>
                <w:szCs w:val="21"/>
                <w:lang w:bidi="ar"/>
              </w:rPr>
              <w:t>点</w:t>
            </w:r>
            <w:r>
              <w:rPr>
                <w:rFonts w:hint="eastAsia" w:ascii="仿宋_GB2312" w:hAnsi="宋体" w:eastAsia="仿宋_GB2312" w:cs="仿宋_GB2312"/>
                <w:kern w:val="0"/>
                <w:szCs w:val="21"/>
                <w:lang w:bidi="ar"/>
              </w:rPr>
              <w:t>，自留地种植整齐，</w:t>
            </w:r>
            <w:r>
              <w:rPr>
                <w:rFonts w:ascii="仿宋_GB2312" w:hAnsi="宋体" w:eastAsia="仿宋_GB2312" w:cs="仿宋_GB2312"/>
                <w:kern w:val="0"/>
                <w:szCs w:val="21"/>
                <w:lang w:bidi="ar"/>
              </w:rPr>
              <w:t>矮墙、围栏分割有序，</w:t>
            </w:r>
            <w:r>
              <w:rPr>
                <w:rFonts w:hint="eastAsia" w:ascii="仿宋_GB2312" w:hAnsi="宋体" w:eastAsia="仿宋_GB2312" w:cs="仿宋_GB2312"/>
                <w:kern w:val="0"/>
                <w:szCs w:val="21"/>
                <w:lang w:bidi="ar"/>
              </w:rPr>
              <w:t>形成“小花园、小菜园、小果园”特色景观，风貌协同、韵味乡土（</w:t>
            </w:r>
            <w:r>
              <w:rPr>
                <w:rFonts w:ascii="仿宋_GB2312" w:hAnsi="宋体" w:eastAsia="仿宋_GB2312" w:cs="仿宋_GB2312"/>
                <w:kern w:val="0"/>
                <w:szCs w:val="21"/>
                <w:lang w:bidi="ar"/>
              </w:rPr>
              <w:t>4</w:t>
            </w:r>
            <w:r>
              <w:rPr>
                <w:rFonts w:hint="eastAsia" w:ascii="仿宋_GB2312" w:hAnsi="宋体" w:eastAsia="仿宋_GB2312" w:cs="仿宋_GB2312"/>
                <w:kern w:val="0"/>
                <w:szCs w:val="21"/>
                <w:lang w:bidi="ar"/>
              </w:rPr>
              <w:t>分）。</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8</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4"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vMerge w:val="restart"/>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农民建房</w:t>
            </w:r>
          </w:p>
        </w:tc>
        <w:tc>
          <w:tcPr>
            <w:tcW w:w="4782" w:type="dxa"/>
            <w:tcBorders>
              <w:tl2br w:val="nil"/>
              <w:tr2bl w:val="nil"/>
            </w:tcBorders>
            <w:shd w:val="clear" w:color="auto" w:fill="auto"/>
            <w:vAlign w:val="center"/>
          </w:tcPr>
          <w:p>
            <w:pPr>
              <w:pStyle w:val="7"/>
              <w:ind w:firstLine="0"/>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按照村庄布局规划，因地制宜持续、有步骤推进农民相对集中居住。</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1</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8"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4782" w:type="dxa"/>
            <w:tcBorders>
              <w:tl2br w:val="nil"/>
              <w:tr2bl w:val="nil"/>
            </w:tcBorders>
            <w:shd w:val="clear" w:color="auto" w:fill="auto"/>
            <w:vAlign w:val="center"/>
          </w:tcPr>
          <w:p>
            <w:pPr>
              <w:pStyle w:val="8"/>
              <w:adjustRightInd/>
              <w:spacing w:line="240" w:lineRule="auto"/>
              <w:ind w:firstLine="0" w:firstLineChars="0"/>
              <w:rPr>
                <w:rFonts w:hAnsi="宋体" w:eastAsia="仿宋_GB2312" w:cs="仿宋_GB2312"/>
                <w:kern w:val="0"/>
                <w:sz w:val="21"/>
                <w:szCs w:val="21"/>
                <w:lang w:bidi="ar"/>
              </w:rPr>
            </w:pPr>
            <w:r>
              <w:rPr>
                <w:rFonts w:hint="eastAsia" w:hAnsi="宋体" w:eastAsia="仿宋_GB2312" w:cs="仿宋_GB2312"/>
                <w:kern w:val="0"/>
                <w:sz w:val="21"/>
                <w:szCs w:val="21"/>
                <w:lang w:bidi="ar"/>
              </w:rPr>
              <w:t>依据规划和设计实施农房翻建，加强建房风貌和质量安全管理，强化施工图纸和建房协议审核，建立铭牌公示制度，落实质量安全专管人员。</w:t>
            </w:r>
          </w:p>
          <w:p>
            <w:pPr>
              <w:widowControl/>
              <w:spacing w:line="0" w:lineRule="atLeast"/>
              <w:jc w:val="left"/>
              <w:textAlignment w:val="center"/>
            </w:pP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jc w:val="center"/>
        </w:trPr>
        <w:tc>
          <w:tcPr>
            <w:tcW w:w="1355" w:type="dxa"/>
            <w:vMerge w:val="restart"/>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五、乡村产业</w:t>
            </w:r>
          </w:p>
        </w:tc>
        <w:tc>
          <w:tcPr>
            <w:tcW w:w="782" w:type="dxa"/>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r>
              <w:rPr>
                <w:rFonts w:hint="eastAsia" w:ascii="仿宋_GB2312" w:hAnsi="宋体" w:eastAsia="仿宋_GB2312" w:cs="仿宋_GB2312"/>
                <w:szCs w:val="21"/>
              </w:rPr>
              <w:t>发展定位</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村发展定位清晰，主导产业明确。突出优势产业发展，农业产业有“一村一品”特点。</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3</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59" w:hRule="atLeast"/>
          <w:jc w:val="center"/>
        </w:trPr>
        <w:tc>
          <w:tcPr>
            <w:tcW w:w="1355"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p>
        </w:tc>
        <w:tc>
          <w:tcPr>
            <w:tcW w:w="782" w:type="dxa"/>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产业能级</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淘汰落后产能，优化产业结构和布局。调优农业结构，发展生态循环农业，培育多种类型家庭农场，打造优质农产品品牌。以做强农业产业为底色，推动产业融合发展。</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4</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7"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增收机制</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利用农村闲置房，开展多种经营，积极构建集体经济壮大、农民增收机制，做好集体经济收益分配。</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4</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36" w:hRule="atLeast"/>
          <w:jc w:val="center"/>
        </w:trPr>
        <w:tc>
          <w:tcPr>
            <w:tcW w:w="1355" w:type="dxa"/>
            <w:vMerge w:val="restart"/>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六、治理能力</w:t>
            </w:r>
          </w:p>
          <w:p>
            <w:pPr>
              <w:spacing w:line="0" w:lineRule="atLeast"/>
              <w:jc w:val="center"/>
              <w:rPr>
                <w:rFonts w:ascii="仿宋_GB2312" w:hAnsi="宋体" w:eastAsia="仿宋_GB2312" w:cs="仿宋_GB2312"/>
                <w:szCs w:val="21"/>
              </w:rPr>
            </w:pPr>
            <w:r>
              <w:rPr>
                <w:rFonts w:hint="eastAsia" w:ascii="仿宋_GB2312" w:hAnsi="宋体" w:eastAsia="仿宋_GB2312" w:cs="仿宋_GB2312"/>
                <w:szCs w:val="21"/>
              </w:rPr>
              <w:t xml:space="preserve"> </w:t>
            </w:r>
          </w:p>
        </w:tc>
        <w:tc>
          <w:tcPr>
            <w:tcW w:w="782" w:type="dxa"/>
            <w:vMerge w:val="restart"/>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highlight w:val="yellow"/>
              </w:rPr>
            </w:pPr>
            <w:r>
              <w:rPr>
                <w:rFonts w:hint="eastAsia" w:ascii="仿宋_GB2312" w:hAnsi="宋体" w:eastAsia="仿宋_GB2312" w:cs="仿宋_GB2312"/>
                <w:szCs w:val="21"/>
              </w:rPr>
              <w:t>公共服务</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highlight w:val="yellow"/>
              </w:rPr>
            </w:pPr>
            <w:r>
              <w:rPr>
                <w:rFonts w:hint="eastAsia" w:ascii="仿宋_GB2312" w:hAnsi="宋体" w:eastAsia="仿宋_GB2312" w:cs="仿宋_GB2312"/>
                <w:kern w:val="0"/>
                <w:szCs w:val="21"/>
                <w:lang w:bidi="ar"/>
              </w:rPr>
              <w:t>有服务性、公益性、互助性社会组织和志愿服务队伍，能为村民提供服务和帮助（1分）。村务公开信息化平台运转正常，公开内容真实、完整、清楚，群众办事便利，外来人口管理到位，为“新村民”提供相应服务（2分）。</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szCs w:val="21"/>
                <w:highlight w:val="yellow"/>
              </w:rPr>
            </w:pPr>
            <w:r>
              <w:rPr>
                <w:rFonts w:hint="eastAsia" w:ascii="仿宋_GB2312" w:hAnsi="宋体" w:eastAsia="仿宋_GB2312" w:cs="仿宋_GB2312"/>
                <w:kern w:val="0"/>
                <w:szCs w:val="21"/>
                <w:lang w:bidi="ar"/>
              </w:rPr>
              <w:t>3</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9" w:hRule="atLeast"/>
          <w:jc w:val="center"/>
        </w:trPr>
        <w:tc>
          <w:tcPr>
            <w:tcW w:w="1355" w:type="dxa"/>
            <w:vMerge w:val="continue"/>
            <w:tcBorders>
              <w:tl2br w:val="nil"/>
              <w:tr2bl w:val="nil"/>
            </w:tcBorders>
            <w:shd w:val="clear" w:color="auto" w:fill="auto"/>
            <w:vAlign w:val="center"/>
          </w:tcPr>
          <w:p>
            <w:pPr>
              <w:spacing w:line="0" w:lineRule="atLeast"/>
              <w:jc w:val="center"/>
              <w:rPr>
                <w:rFonts w:ascii="仿宋_GB2312" w:hAnsi="宋体" w:eastAsia="仿宋_GB2312" w:cs="仿宋_GB2312"/>
                <w:kern w:val="0"/>
                <w:szCs w:val="21"/>
                <w:lang w:bidi="ar"/>
              </w:rPr>
            </w:pPr>
          </w:p>
        </w:tc>
        <w:tc>
          <w:tcPr>
            <w:tcW w:w="782" w:type="dxa"/>
            <w:vMerge w:val="continue"/>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为老年人提供日（全）托、助浴、助餐等生活便利服务，互助式农村养老服务得到充分发展。</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84"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自治共治</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民主决策、协商、监督等各项工作按照村民委员会组织法落实到位，村规民约合法规范，群众知晓度高，能够落到实处。</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ascii="仿宋_GB2312" w:hAnsi="宋体" w:eastAsia="仿宋_GB2312" w:cs="仿宋_GB2312"/>
                <w:kern w:val="0"/>
                <w:szCs w:val="21"/>
                <w:lang w:bidi="ar"/>
              </w:rPr>
              <w:t>3</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2" w:hRule="atLeast"/>
          <w:jc w:val="center"/>
        </w:trPr>
        <w:tc>
          <w:tcPr>
            <w:tcW w:w="1355" w:type="dxa"/>
            <w:vMerge w:val="restart"/>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七、乡村文化</w:t>
            </w:r>
          </w:p>
        </w:tc>
        <w:tc>
          <w:tcPr>
            <w:tcW w:w="782" w:type="dxa"/>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文化传承</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保护修缮历史民居、古建筑、文化遗迹，传承、弘扬文化遗产，因地制宜搭建文化展示平台，延续乡村历史文脉，彰显文化特色。</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7"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r>
              <w:rPr>
                <w:rFonts w:hint="eastAsia" w:ascii="仿宋_GB2312" w:hAnsi="宋体" w:eastAsia="仿宋_GB2312" w:cs="仿宋_GB2312"/>
                <w:szCs w:val="21"/>
              </w:rPr>
              <w:t>崇尚新风</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推进移风易俗，弘扬时代新风，积极引导村民革除陈规陋习，</w:t>
            </w:r>
            <w:r>
              <w:rPr>
                <w:rFonts w:hint="eastAsia" w:ascii="仿宋_GB2312" w:hAnsi="仿宋_GB2312" w:eastAsia="仿宋_GB2312" w:cs="仿宋_GB2312"/>
                <w:szCs w:val="21"/>
              </w:rPr>
              <w:t>广泛开展新时代好家风好家训建设，弘扬优良家风，加强农村文明家庭创建（1分）。加强农村卫生健康知识普及，倡导文明健康、绿色环保生活方式（1分）。</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2"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文体配送</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增加公共文化产品和服务供给，定期开展农村文化、体育项目配送，组织开展农民喜闻乐见的文体活动，丰富群众生活。</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76" w:hRule="atLeast"/>
          <w:jc w:val="center"/>
        </w:trPr>
        <w:tc>
          <w:tcPr>
            <w:tcW w:w="1355" w:type="dxa"/>
            <w:vMerge w:val="restart"/>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r>
              <w:rPr>
                <w:rFonts w:hint="eastAsia" w:ascii="仿宋_GB2312" w:hAnsi="宋体" w:eastAsia="仿宋_GB2312" w:cs="仿宋_GB2312"/>
                <w:kern w:val="0"/>
                <w:szCs w:val="21"/>
                <w:lang w:bidi="ar"/>
              </w:rPr>
              <w:t>八、长效管理</w:t>
            </w:r>
          </w:p>
        </w:tc>
        <w:tc>
          <w:tcPr>
            <w:tcW w:w="782" w:type="dxa"/>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lang w:bidi="ar"/>
              </w:rPr>
              <w:t>管护制度</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农村人居环境长效管护有制度、有标准、有队伍、有经费、有考核机制。（长效管理制度不健全、资金不落实的不得分）</w:t>
            </w:r>
          </w:p>
        </w:tc>
        <w:tc>
          <w:tcPr>
            <w:tcW w:w="613" w:type="dxa"/>
            <w:tcBorders>
              <w:tl2br w:val="nil"/>
              <w:tr2bl w:val="nil"/>
            </w:tcBorders>
            <w:shd w:val="clear" w:color="auto" w:fill="auto"/>
            <w:vAlign w:val="center"/>
          </w:tcPr>
          <w:p>
            <w:pPr>
              <w:widowControl/>
              <w:spacing w:line="0" w:lineRule="atLeas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9"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vMerge w:val="restart"/>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r>
              <w:rPr>
                <w:rFonts w:hint="eastAsia" w:ascii="仿宋_GB2312" w:hAnsi="宋体" w:eastAsia="仿宋_GB2312" w:cs="仿宋_GB2312"/>
                <w:szCs w:val="21"/>
              </w:rPr>
              <w:t>村民参与</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lang w:bidi="ar"/>
              </w:rPr>
              <w:t>建立村庄清洁常态、长效机制，以镇、村（农场）为单位设立村庄清洁日、清洁周，结合重要节日开展专项活动</w:t>
            </w:r>
            <w:r>
              <w:rPr>
                <w:rFonts w:hint="eastAsia" w:ascii="仿宋_GB2312" w:hAnsi="仿宋_GB2312" w:eastAsia="仿宋_GB2312" w:cs="仿宋_GB2312"/>
                <w:szCs w:val="21"/>
              </w:rPr>
              <w:t>。</w:t>
            </w:r>
            <w:r>
              <w:rPr>
                <w:rFonts w:hint="eastAsia" w:ascii="仿宋_GB2312" w:hAnsi="仿宋_GB2312" w:eastAsia="仿宋_GB2312" w:cs="仿宋_GB2312"/>
                <w:szCs w:val="21"/>
                <w:lang w:bidi="ar"/>
              </w:rPr>
              <w:t>（未建立村庄清洁制度、未开展活动的，不得分）</w:t>
            </w:r>
          </w:p>
        </w:tc>
        <w:tc>
          <w:tcPr>
            <w:tcW w:w="613" w:type="dxa"/>
            <w:tcBorders>
              <w:tl2br w:val="nil"/>
              <w:tr2bl w:val="nil"/>
            </w:tcBorders>
            <w:shd w:val="clear" w:color="auto" w:fill="auto"/>
            <w:vAlign w:val="center"/>
          </w:tcPr>
          <w:p>
            <w:pPr>
              <w:widowControl/>
              <w:spacing w:line="0" w:lineRule="atLeas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74"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仿宋_GB2312" w:eastAsia="仿宋_GB2312" w:cs="仿宋_GB2312"/>
                <w:szCs w:val="21"/>
                <w:lang w:bidi="ar"/>
              </w:rPr>
            </w:pPr>
            <w:r>
              <w:rPr>
                <w:rFonts w:hint="eastAsia" w:ascii="仿宋_GB2312" w:hAnsi="仿宋_GB2312" w:eastAsia="仿宋_GB2312" w:cs="仿宋_GB2312"/>
                <w:szCs w:val="21"/>
                <w:lang w:bidi="ar"/>
              </w:rPr>
              <w:t>推广建立农村人居环境责任区制度，落实农户、合作社、企业、第三方养护队伍等“门前三包”责任，增强村民、经营户、企业爱护公共环境、基础设施意识。</w:t>
            </w:r>
          </w:p>
        </w:tc>
        <w:tc>
          <w:tcPr>
            <w:tcW w:w="613" w:type="dxa"/>
            <w:tcBorders>
              <w:tl2br w:val="nil"/>
              <w:tr2bl w:val="nil"/>
            </w:tcBorders>
            <w:shd w:val="clear" w:color="auto" w:fill="auto"/>
            <w:vAlign w:val="center"/>
          </w:tcPr>
          <w:p>
            <w:pPr>
              <w:widowControl/>
              <w:spacing w:line="0" w:lineRule="atLeast"/>
              <w:jc w:val="center"/>
              <w:textAlignment w:val="center"/>
              <w:rPr>
                <w:rFonts w:ascii="仿宋_GB2312" w:hAnsi="仿宋_GB2312" w:eastAsia="仿宋_GB2312" w:cs="仿宋_GB2312"/>
                <w:szCs w:val="21"/>
                <w:lang w:bidi="ar"/>
              </w:rPr>
            </w:pPr>
            <w:r>
              <w:rPr>
                <w:rFonts w:hint="eastAsia" w:ascii="仿宋_GB2312" w:hAnsi="仿宋_GB2312" w:eastAsia="仿宋_GB2312" w:cs="仿宋_GB2312"/>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14"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仿宋_GB2312" w:eastAsia="仿宋_GB2312" w:cs="仿宋_GB2312"/>
                <w:szCs w:val="21"/>
                <w:lang w:bidi="ar"/>
              </w:rPr>
            </w:pPr>
            <w:r>
              <w:rPr>
                <w:rFonts w:hint="eastAsia" w:ascii="仿宋_GB2312" w:hAnsi="仿宋_GB2312" w:eastAsia="仿宋_GB2312" w:cs="仿宋_GB2312"/>
                <w:szCs w:val="21"/>
                <w:lang w:bidi="ar"/>
              </w:rPr>
              <w:t>积极引导村民参与村容管护，建立以奖代补机制，探索</w:t>
            </w:r>
            <w:r>
              <w:rPr>
                <w:rFonts w:ascii="仿宋_GB2312" w:hAnsi="仿宋_GB2312" w:eastAsia="仿宋_GB2312" w:cs="仿宋_GB2312"/>
                <w:szCs w:val="21"/>
                <w:lang w:bidi="ar"/>
              </w:rPr>
              <w:t>以工代赈，</w:t>
            </w:r>
            <w:r>
              <w:rPr>
                <w:rFonts w:hint="eastAsia" w:ascii="仿宋_GB2312" w:hAnsi="仿宋_GB2312" w:eastAsia="仿宋_GB2312" w:cs="仿宋_GB2312"/>
                <w:szCs w:val="21"/>
                <w:lang w:bidi="ar"/>
              </w:rPr>
              <w:t>吸纳农民承接本地农村人居环境改善和后续管护工作，探索开展农村地区“物业”服务等。</w:t>
            </w:r>
          </w:p>
        </w:tc>
        <w:tc>
          <w:tcPr>
            <w:tcW w:w="613" w:type="dxa"/>
            <w:tcBorders>
              <w:tl2br w:val="nil"/>
              <w:tr2bl w:val="nil"/>
            </w:tcBorders>
            <w:shd w:val="clear" w:color="auto" w:fill="auto"/>
            <w:vAlign w:val="center"/>
          </w:tcPr>
          <w:p>
            <w:pPr>
              <w:widowControl/>
              <w:spacing w:line="0" w:lineRule="atLeast"/>
              <w:jc w:val="center"/>
              <w:textAlignment w:val="center"/>
              <w:rPr>
                <w:rFonts w:ascii="仿宋_GB2312" w:hAnsi="仿宋_GB2312" w:eastAsia="仿宋_GB2312" w:cs="仿宋_GB2312"/>
                <w:szCs w:val="21"/>
                <w:lang w:bidi="ar"/>
              </w:rPr>
            </w:pPr>
            <w:r>
              <w:rPr>
                <w:rFonts w:hint="eastAsia" w:ascii="仿宋_GB2312" w:hAnsi="仿宋_GB2312" w:eastAsia="仿宋_GB2312" w:cs="仿宋_GB2312"/>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69"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r>
              <w:rPr>
                <w:rFonts w:hint="eastAsia" w:ascii="仿宋_GB2312" w:hAnsi="宋体" w:eastAsia="仿宋_GB2312" w:cs="仿宋_GB2312"/>
                <w:szCs w:val="21"/>
              </w:rPr>
              <w:t>宣传引导</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加强村民文明理念宣传教育，消除露天焚烧现象，避免畜禽散养影响环境卫生，着力改变垃圾乱丢乱扔、柴草乱堆乱积、农机具乱停乱放等影响农村人居环境的不良习惯。</w:t>
            </w:r>
          </w:p>
        </w:tc>
        <w:tc>
          <w:tcPr>
            <w:tcW w:w="613" w:type="dxa"/>
            <w:tcBorders>
              <w:tl2br w:val="nil"/>
              <w:tr2bl w:val="nil"/>
            </w:tcBorders>
            <w:shd w:val="clear" w:color="auto" w:fill="auto"/>
            <w:vAlign w:val="center"/>
          </w:tcPr>
          <w:p>
            <w:pPr>
              <w:widowControl/>
              <w:spacing w:line="0" w:lineRule="atLeast"/>
              <w:jc w:val="center"/>
              <w:textAlignment w:val="center"/>
              <w:rPr>
                <w:rFonts w:ascii="仿宋_GB2312" w:hAnsi="仿宋_GB2312" w:eastAsia="仿宋_GB2312" w:cs="仿宋_GB2312"/>
                <w:szCs w:val="21"/>
                <w:lang w:bidi="ar"/>
              </w:rPr>
            </w:pPr>
            <w:r>
              <w:rPr>
                <w:rFonts w:hint="eastAsia" w:ascii="仿宋_GB2312" w:hAnsi="仿宋_GB2312" w:eastAsia="仿宋_GB2312" w:cs="仿宋_GB2312"/>
                <w:szCs w:val="21"/>
                <w:lang w:bidi="ar"/>
              </w:rPr>
              <w:t>1</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9" w:hRule="atLeast"/>
          <w:jc w:val="center"/>
        </w:trPr>
        <w:tc>
          <w:tcPr>
            <w:tcW w:w="1355" w:type="dxa"/>
            <w:vMerge w:val="restart"/>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r>
              <w:rPr>
                <w:rFonts w:hint="eastAsia" w:ascii="仿宋_GB2312" w:hAnsi="宋体" w:eastAsia="仿宋_GB2312" w:cs="仿宋_GB2312"/>
                <w:szCs w:val="21"/>
              </w:rPr>
              <w:t>九、示范带动</w:t>
            </w:r>
          </w:p>
        </w:tc>
        <w:tc>
          <w:tcPr>
            <w:tcW w:w="782" w:type="dxa"/>
            <w:tcBorders>
              <w:tl2br w:val="nil"/>
              <w:tr2bl w:val="nil"/>
            </w:tcBorders>
            <w:shd w:val="clear" w:color="auto" w:fill="auto"/>
            <w:vAlign w:val="center"/>
          </w:tcPr>
          <w:p>
            <w:pPr>
              <w:widowControl/>
              <w:spacing w:line="0" w:lineRule="atLeast"/>
              <w:jc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经验推广</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在促进村级经济发展、完善公共服务体系、构建共建共治共享方面有创造性的做法，形成可复制、可推广工作经验。</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1"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tcBorders>
              <w:tl2br w:val="nil"/>
              <w:tr2bl w:val="nil"/>
            </w:tcBorders>
            <w:shd w:val="clear" w:color="auto" w:fill="auto"/>
            <w:vAlign w:val="center"/>
          </w:tcPr>
          <w:p>
            <w:pPr>
              <w:widowControl/>
              <w:spacing w:line="0" w:lineRule="atLeast"/>
              <w:jc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辐射带动</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基础设施、公共服务、产业发展等方面能够发挥对周边乡村引领、辐射和带动作用。</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ascii="仿宋_GB2312" w:hAnsi="宋体" w:eastAsia="仿宋_GB2312" w:cs="仿宋_GB2312"/>
                <w:kern w:val="0"/>
                <w:szCs w:val="21"/>
                <w:lang w:bidi="ar"/>
              </w:rPr>
              <w:t>2</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1" w:hRule="atLeast"/>
          <w:jc w:val="center"/>
        </w:trPr>
        <w:tc>
          <w:tcPr>
            <w:tcW w:w="1355" w:type="dxa"/>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r>
              <w:rPr>
                <w:rFonts w:hint="eastAsia" w:ascii="仿宋_GB2312" w:hAnsi="宋体" w:eastAsia="仿宋_GB2312" w:cs="仿宋_GB2312"/>
                <w:szCs w:val="21"/>
              </w:rPr>
              <w:t>十</w:t>
            </w:r>
            <w:r>
              <w:rPr>
                <w:rFonts w:ascii="仿宋_GB2312" w:hAnsi="宋体" w:eastAsia="仿宋_GB2312" w:cs="仿宋_GB2312"/>
                <w:szCs w:val="21"/>
              </w:rPr>
              <w:t>、村民参与</w:t>
            </w:r>
          </w:p>
        </w:tc>
        <w:tc>
          <w:tcPr>
            <w:tcW w:w="782" w:type="dxa"/>
            <w:tcBorders>
              <w:tl2br w:val="nil"/>
              <w:tr2bl w:val="nil"/>
            </w:tcBorders>
            <w:shd w:val="clear" w:color="auto" w:fill="auto"/>
            <w:vAlign w:val="center"/>
          </w:tcPr>
          <w:p>
            <w:pPr>
              <w:widowControl/>
              <w:spacing w:line="0" w:lineRule="atLeast"/>
              <w:jc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村民</w:t>
            </w:r>
            <w:r>
              <w:rPr>
                <w:rFonts w:ascii="仿宋_GB2312" w:hAnsi="宋体" w:eastAsia="仿宋_GB2312" w:cs="仿宋_GB2312"/>
                <w:kern w:val="0"/>
                <w:szCs w:val="21"/>
                <w:lang w:bidi="ar"/>
              </w:rPr>
              <w:t>调查</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不少于10%的</w:t>
            </w:r>
            <w:r>
              <w:rPr>
                <w:rFonts w:ascii="仿宋_GB2312" w:hAnsi="宋体" w:eastAsia="仿宋_GB2312" w:cs="仿宋_GB2312"/>
                <w:kern w:val="0"/>
                <w:szCs w:val="21"/>
                <w:lang w:bidi="ar"/>
              </w:rPr>
              <w:t>村</w:t>
            </w:r>
            <w:r>
              <w:rPr>
                <w:rFonts w:hint="eastAsia" w:ascii="仿宋_GB2312" w:hAnsi="宋体" w:eastAsia="仿宋_GB2312" w:cs="仿宋_GB2312"/>
                <w:kern w:val="0"/>
                <w:szCs w:val="21"/>
                <w:lang w:bidi="ar"/>
              </w:rPr>
              <w:t>户数</w:t>
            </w:r>
            <w:r>
              <w:rPr>
                <w:rFonts w:ascii="仿宋_GB2312" w:hAnsi="宋体" w:eastAsia="仿宋_GB2312" w:cs="仿宋_GB2312"/>
                <w:kern w:val="0"/>
                <w:szCs w:val="21"/>
                <w:lang w:bidi="ar"/>
              </w:rPr>
              <w:t>参与问卷调查（</w:t>
            </w:r>
            <w:r>
              <w:rPr>
                <w:rFonts w:hint="eastAsia" w:ascii="仿宋_GB2312" w:hAnsi="宋体" w:eastAsia="仿宋_GB2312" w:cs="仿宋_GB2312"/>
                <w:kern w:val="0"/>
                <w:szCs w:val="21"/>
                <w:lang w:bidi="ar"/>
              </w:rPr>
              <w:t>1分</w:t>
            </w:r>
            <w:r>
              <w:rPr>
                <w:rFonts w:ascii="仿宋_GB2312" w:hAnsi="宋体" w:eastAsia="仿宋_GB2312" w:cs="仿宋_GB2312"/>
                <w:kern w:val="0"/>
                <w:szCs w:val="21"/>
                <w:lang w:bidi="ar"/>
              </w:rPr>
              <w:t>）</w:t>
            </w:r>
            <w:r>
              <w:rPr>
                <w:rFonts w:hint="eastAsia" w:ascii="仿宋_GB2312" w:hAnsi="宋体" w:eastAsia="仿宋_GB2312" w:cs="仿宋_GB2312"/>
                <w:kern w:val="0"/>
                <w:szCs w:val="21"/>
                <w:lang w:bidi="ar"/>
              </w:rPr>
              <w:t>，</w:t>
            </w:r>
            <w:r>
              <w:rPr>
                <w:rFonts w:ascii="仿宋_GB2312" w:hAnsi="宋体" w:eastAsia="仿宋_GB2312" w:cs="仿宋_GB2312"/>
                <w:kern w:val="0"/>
                <w:szCs w:val="21"/>
                <w:lang w:bidi="ar"/>
              </w:rPr>
              <w:t>村民对示范村创建知晓率</w:t>
            </w:r>
            <w:r>
              <w:rPr>
                <w:rFonts w:hint="eastAsia" w:ascii="仿宋_GB2312" w:hAnsi="宋体" w:eastAsia="仿宋_GB2312" w:cs="仿宋_GB2312"/>
                <w:kern w:val="0"/>
                <w:szCs w:val="21"/>
                <w:lang w:bidi="ar"/>
              </w:rPr>
              <w:t>90%以上</w:t>
            </w:r>
            <w:r>
              <w:rPr>
                <w:rFonts w:ascii="仿宋_GB2312" w:hAnsi="宋体" w:eastAsia="仿宋_GB2312" w:cs="仿宋_GB2312"/>
                <w:kern w:val="0"/>
                <w:szCs w:val="21"/>
                <w:lang w:bidi="ar"/>
              </w:rPr>
              <w:t>（</w:t>
            </w:r>
            <w:r>
              <w:rPr>
                <w:rFonts w:hint="eastAsia" w:ascii="仿宋_GB2312" w:hAnsi="宋体" w:eastAsia="仿宋_GB2312" w:cs="仿宋_GB2312"/>
                <w:kern w:val="0"/>
                <w:szCs w:val="21"/>
                <w:lang w:bidi="ar"/>
              </w:rPr>
              <w:t>1分</w:t>
            </w:r>
            <w:r>
              <w:rPr>
                <w:rFonts w:ascii="仿宋_GB2312" w:hAnsi="宋体" w:eastAsia="仿宋_GB2312" w:cs="仿宋_GB2312"/>
                <w:kern w:val="0"/>
                <w:szCs w:val="21"/>
                <w:lang w:bidi="ar"/>
              </w:rPr>
              <w:t>）</w:t>
            </w:r>
            <w:r>
              <w:rPr>
                <w:rFonts w:hint="eastAsia" w:ascii="仿宋_GB2312" w:hAnsi="宋体" w:eastAsia="仿宋_GB2312" w:cs="仿宋_GB2312"/>
                <w:kern w:val="0"/>
                <w:szCs w:val="21"/>
                <w:lang w:bidi="ar"/>
              </w:rPr>
              <w:t>，</w:t>
            </w:r>
            <w:r>
              <w:rPr>
                <w:rFonts w:ascii="仿宋_GB2312" w:hAnsi="宋体" w:eastAsia="仿宋_GB2312" w:cs="仿宋_GB2312"/>
                <w:kern w:val="0"/>
                <w:szCs w:val="21"/>
                <w:lang w:bidi="ar"/>
              </w:rPr>
              <w:t>参与率</w:t>
            </w:r>
            <w:r>
              <w:rPr>
                <w:rFonts w:hint="eastAsia" w:ascii="仿宋_GB2312" w:hAnsi="宋体" w:eastAsia="仿宋_GB2312" w:cs="仿宋_GB2312"/>
                <w:kern w:val="0"/>
                <w:szCs w:val="21"/>
                <w:lang w:bidi="ar"/>
              </w:rPr>
              <w:t>90%以上</w:t>
            </w:r>
            <w:r>
              <w:rPr>
                <w:rFonts w:ascii="仿宋_GB2312" w:hAnsi="宋体" w:eastAsia="仿宋_GB2312" w:cs="仿宋_GB2312"/>
                <w:kern w:val="0"/>
                <w:szCs w:val="21"/>
                <w:lang w:bidi="ar"/>
              </w:rPr>
              <w:t>（</w:t>
            </w:r>
            <w:r>
              <w:rPr>
                <w:rFonts w:hint="eastAsia" w:ascii="仿宋_GB2312" w:hAnsi="宋体" w:eastAsia="仿宋_GB2312" w:cs="仿宋_GB2312"/>
                <w:kern w:val="0"/>
                <w:szCs w:val="21"/>
                <w:lang w:bidi="ar"/>
              </w:rPr>
              <w:t>1分</w:t>
            </w:r>
            <w:r>
              <w:rPr>
                <w:rFonts w:ascii="仿宋_GB2312" w:hAnsi="宋体" w:eastAsia="仿宋_GB2312" w:cs="仿宋_GB2312"/>
                <w:kern w:val="0"/>
                <w:szCs w:val="21"/>
                <w:lang w:bidi="ar"/>
              </w:rPr>
              <w:t>）</w:t>
            </w:r>
            <w:r>
              <w:rPr>
                <w:rFonts w:hint="eastAsia" w:ascii="仿宋_GB2312" w:hAnsi="宋体" w:eastAsia="仿宋_GB2312" w:cs="仿宋_GB2312"/>
                <w:kern w:val="0"/>
                <w:szCs w:val="21"/>
                <w:lang w:bidi="ar"/>
              </w:rPr>
              <w:t>，</w:t>
            </w:r>
            <w:r>
              <w:rPr>
                <w:rFonts w:ascii="仿宋_GB2312" w:hAnsi="宋体" w:eastAsia="仿宋_GB2312" w:cs="仿宋_GB2312"/>
                <w:kern w:val="0"/>
                <w:szCs w:val="21"/>
                <w:lang w:bidi="ar"/>
              </w:rPr>
              <w:t>满意率</w:t>
            </w:r>
            <w:r>
              <w:rPr>
                <w:rFonts w:hint="eastAsia" w:ascii="仿宋_GB2312" w:hAnsi="宋体" w:eastAsia="仿宋_GB2312" w:cs="仿宋_GB2312"/>
                <w:kern w:val="0"/>
                <w:szCs w:val="21"/>
                <w:lang w:bidi="ar"/>
              </w:rPr>
              <w:t>95%以上</w:t>
            </w:r>
            <w:r>
              <w:rPr>
                <w:rFonts w:ascii="仿宋_GB2312" w:hAnsi="宋体" w:eastAsia="仿宋_GB2312" w:cs="仿宋_GB2312"/>
                <w:kern w:val="0"/>
                <w:szCs w:val="21"/>
                <w:lang w:bidi="ar"/>
              </w:rPr>
              <w:t>（</w:t>
            </w:r>
            <w:r>
              <w:rPr>
                <w:rFonts w:hint="eastAsia" w:ascii="仿宋_GB2312" w:hAnsi="宋体" w:eastAsia="仿宋_GB2312" w:cs="仿宋_GB2312"/>
                <w:kern w:val="0"/>
                <w:szCs w:val="21"/>
                <w:lang w:bidi="ar"/>
              </w:rPr>
              <w:t>1分</w:t>
            </w:r>
            <w:r>
              <w:rPr>
                <w:rFonts w:ascii="仿宋_GB2312" w:hAnsi="宋体" w:eastAsia="仿宋_GB2312" w:cs="仿宋_GB2312"/>
                <w:kern w:val="0"/>
                <w:szCs w:val="21"/>
                <w:lang w:bidi="ar"/>
              </w:rPr>
              <w:t>）</w:t>
            </w:r>
            <w:r>
              <w:rPr>
                <w:rFonts w:hint="eastAsia" w:ascii="仿宋_GB2312" w:hAnsi="宋体" w:eastAsia="仿宋_GB2312" w:cs="仿宋_GB2312"/>
                <w:kern w:val="0"/>
                <w:szCs w:val="21"/>
                <w:lang w:bidi="ar"/>
              </w:rPr>
              <w:t>。</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ascii="仿宋_GB2312" w:hAnsi="宋体" w:eastAsia="仿宋_GB2312" w:cs="仿宋_GB2312"/>
                <w:kern w:val="0"/>
                <w:szCs w:val="21"/>
                <w:lang w:bidi="ar"/>
              </w:rPr>
              <w:t>4</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r>
              <w:rPr>
                <w:rFonts w:hint="eastAsia" w:ascii="仿宋_GB2312" w:hAnsi="宋体" w:eastAsia="仿宋_GB2312" w:cs="仿宋_GB2312"/>
                <w:szCs w:val="21"/>
              </w:rPr>
              <w:t>问卷</w:t>
            </w:r>
            <w:r>
              <w:rPr>
                <w:rFonts w:ascii="仿宋_GB2312" w:hAnsi="宋体" w:eastAsia="仿宋_GB2312" w:cs="仿宋_GB2312"/>
                <w:szCs w:val="21"/>
              </w:rPr>
              <w:t>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1" w:hRule="atLeast"/>
          <w:jc w:val="center"/>
        </w:trPr>
        <w:tc>
          <w:tcPr>
            <w:tcW w:w="1355" w:type="dxa"/>
            <w:vMerge w:val="restart"/>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r>
              <w:rPr>
                <w:rFonts w:hint="eastAsia" w:ascii="仿宋_GB2312" w:hAnsi="宋体" w:eastAsia="仿宋_GB2312" w:cs="仿宋_GB2312"/>
                <w:szCs w:val="21"/>
              </w:rPr>
              <w:t>扣分项</w:t>
            </w:r>
          </w:p>
        </w:tc>
        <w:tc>
          <w:tcPr>
            <w:tcW w:w="782" w:type="dxa"/>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风貌保护情况</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采用城市化手法建设乡村，盲目新建大雕塑、大景墙、大宣传牌、大草坪、大规模摆放花箱等，建设无实际功能，与乡村风貌不匹配的设施。</w:t>
            </w:r>
          </w:p>
        </w:tc>
        <w:tc>
          <w:tcPr>
            <w:tcW w:w="613" w:type="dxa"/>
            <w:tcBorders>
              <w:tl2br w:val="nil"/>
              <w:tr2bl w:val="nil"/>
            </w:tcBorders>
            <w:shd w:val="clear" w:color="auto" w:fill="auto"/>
            <w:vAlign w:val="center"/>
          </w:tcPr>
          <w:p>
            <w:pPr>
              <w:widowControl/>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-5</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11"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r>
              <w:rPr>
                <w:rFonts w:hint="eastAsia" w:ascii="仿宋_GB2312" w:hAnsi="宋体" w:eastAsia="仿宋_GB2312" w:cs="仿宋_GB2312"/>
                <w:szCs w:val="21"/>
              </w:rPr>
              <w:t>违法建设情况</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近三年及当年存在非农化建设新增违法用地；自国土空间用途管制实施以来存在非粮化违法违规用地，当年存量用地上存在违法建设。</w:t>
            </w:r>
          </w:p>
        </w:tc>
        <w:tc>
          <w:tcPr>
            <w:tcW w:w="613" w:type="dxa"/>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-10</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1" w:hRule="atLeast"/>
          <w:jc w:val="center"/>
        </w:trPr>
        <w:tc>
          <w:tcPr>
            <w:tcW w:w="1355" w:type="dxa"/>
            <w:vMerge w:val="continue"/>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p>
        </w:tc>
        <w:tc>
          <w:tcPr>
            <w:tcW w:w="782" w:type="dxa"/>
            <w:tcBorders>
              <w:tl2br w:val="nil"/>
              <w:tr2bl w:val="nil"/>
            </w:tcBorders>
            <w:shd w:val="clear" w:color="auto" w:fill="auto"/>
            <w:vAlign w:val="center"/>
          </w:tcPr>
          <w:p>
            <w:pPr>
              <w:widowControl/>
              <w:spacing w:line="0" w:lineRule="atLeast"/>
              <w:jc w:val="center"/>
              <w:rPr>
                <w:rFonts w:ascii="仿宋_GB2312" w:hAnsi="宋体" w:eastAsia="仿宋_GB2312" w:cs="仿宋_GB2312"/>
                <w:szCs w:val="21"/>
              </w:rPr>
            </w:pPr>
            <w:r>
              <w:rPr>
                <w:rFonts w:hint="eastAsia" w:ascii="仿宋_GB2312" w:hAnsi="宋体" w:eastAsia="仿宋_GB2312" w:cs="仿宋_GB2312"/>
                <w:szCs w:val="21"/>
              </w:rPr>
              <w:t>环境污染情况</w:t>
            </w:r>
          </w:p>
        </w:tc>
        <w:tc>
          <w:tcPr>
            <w:tcW w:w="4782"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存在环境污染事故、突出环境信访矛盾、严重环境违法行为等突出环境污染问题。</w:t>
            </w:r>
          </w:p>
        </w:tc>
        <w:tc>
          <w:tcPr>
            <w:tcW w:w="613" w:type="dxa"/>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-10</w:t>
            </w:r>
          </w:p>
        </w:tc>
        <w:tc>
          <w:tcPr>
            <w:tcW w:w="1747" w:type="dxa"/>
            <w:tcBorders>
              <w:tl2br w:val="nil"/>
              <w:tr2bl w:val="nil"/>
            </w:tcBorders>
            <w:shd w:val="clear" w:color="auto" w:fill="auto"/>
            <w:vAlign w:val="center"/>
          </w:tcPr>
          <w:p>
            <w:pPr>
              <w:widowControl/>
              <w:spacing w:line="0" w:lineRule="atLeast"/>
              <w:jc w:val="left"/>
              <w:textAlignment w:val="center"/>
              <w:rPr>
                <w:rFonts w:ascii="仿宋_GB2312"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6919" w:type="dxa"/>
            <w:gridSpan w:val="3"/>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b/>
                <w:szCs w:val="21"/>
              </w:rPr>
            </w:pPr>
            <w:r>
              <w:rPr>
                <w:rFonts w:hint="eastAsia" w:ascii="仿宋_GB2312" w:hAnsi="宋体" w:eastAsia="仿宋_GB2312" w:cs="仿宋_GB2312"/>
                <w:b/>
                <w:kern w:val="0"/>
                <w:szCs w:val="21"/>
                <w:lang w:bidi="ar"/>
              </w:rPr>
              <w:t>总分</w:t>
            </w:r>
          </w:p>
        </w:tc>
        <w:tc>
          <w:tcPr>
            <w:tcW w:w="2360" w:type="dxa"/>
            <w:gridSpan w:val="2"/>
            <w:tcBorders>
              <w:tl2br w:val="nil"/>
              <w:tr2bl w:val="nil"/>
            </w:tcBorders>
            <w:shd w:val="clear" w:color="auto" w:fill="auto"/>
            <w:vAlign w:val="center"/>
          </w:tcPr>
          <w:p>
            <w:pPr>
              <w:widowControl/>
              <w:spacing w:line="0" w:lineRule="atLeast"/>
              <w:jc w:val="center"/>
              <w:textAlignment w:val="center"/>
              <w:rPr>
                <w:rFonts w:ascii="仿宋_GB2312" w:hAnsi="宋体" w:eastAsia="仿宋_GB2312" w:cs="仿宋_GB2312"/>
                <w:b/>
                <w:szCs w:val="21"/>
              </w:rPr>
            </w:pPr>
            <w:r>
              <w:rPr>
                <w:rFonts w:hint="eastAsia" w:ascii="仿宋_GB2312" w:hAnsi="宋体" w:eastAsia="仿宋_GB2312" w:cs="仿宋_GB2312"/>
                <w:b/>
                <w:kern w:val="0"/>
                <w:szCs w:val="21"/>
                <w:lang w:bidi="ar"/>
              </w:rPr>
              <w:t>100</w:t>
            </w:r>
          </w:p>
        </w:tc>
      </w:tr>
    </w:tbl>
    <w:p>
      <w:pPr>
        <w:adjustRightInd w:val="0"/>
        <w:spacing w:line="360" w:lineRule="auto"/>
        <w:textAlignment w:val="baseline"/>
        <w:rPr>
          <w:sz w:val="10"/>
          <w:szCs w:val="10"/>
        </w:rPr>
      </w:pPr>
    </w:p>
    <w:p>
      <w:pPr>
        <w:spacing w:line="600" w:lineRule="exact"/>
        <w:ind w:firstLine="640" w:firstLineChars="200"/>
        <w:jc w:val="left"/>
        <w:rPr>
          <w:rFonts w:ascii="仿宋_GB2312" w:eastAsia="仿宋_GB2312"/>
          <w:sz w:val="32"/>
          <w:szCs w:val="32"/>
        </w:rPr>
      </w:pPr>
    </w:p>
    <w:p/>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42648"/>
      <w:docPartObj>
        <w:docPartGallery w:val="AutoText"/>
      </w:docPartObj>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文倩">
    <w15:presenceInfo w15:providerId="WPS Office" w15:userId="3560177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1NmU0NjIxMGM5ZjhkMjZmZTA3YTU3MTg0ZDQwODMifQ=="/>
  </w:docVars>
  <w:rsids>
    <w:rsidRoot w:val="00F4793C"/>
    <w:rsid w:val="00005512"/>
    <w:rsid w:val="000B47B3"/>
    <w:rsid w:val="000B4E0A"/>
    <w:rsid w:val="000F3755"/>
    <w:rsid w:val="00156CF4"/>
    <w:rsid w:val="00181C3F"/>
    <w:rsid w:val="001A061F"/>
    <w:rsid w:val="00204200"/>
    <w:rsid w:val="002E4461"/>
    <w:rsid w:val="002F43CC"/>
    <w:rsid w:val="003176E4"/>
    <w:rsid w:val="0033070B"/>
    <w:rsid w:val="003809DC"/>
    <w:rsid w:val="003B4E38"/>
    <w:rsid w:val="003D6312"/>
    <w:rsid w:val="00423D30"/>
    <w:rsid w:val="0043178E"/>
    <w:rsid w:val="0047784C"/>
    <w:rsid w:val="004967C2"/>
    <w:rsid w:val="005213C6"/>
    <w:rsid w:val="00562909"/>
    <w:rsid w:val="00576CE0"/>
    <w:rsid w:val="00583020"/>
    <w:rsid w:val="005C5D26"/>
    <w:rsid w:val="005D4CDC"/>
    <w:rsid w:val="005F1987"/>
    <w:rsid w:val="00676CA5"/>
    <w:rsid w:val="006B453E"/>
    <w:rsid w:val="006E353D"/>
    <w:rsid w:val="006E3CBF"/>
    <w:rsid w:val="00710C85"/>
    <w:rsid w:val="007516AF"/>
    <w:rsid w:val="00763318"/>
    <w:rsid w:val="00786E05"/>
    <w:rsid w:val="007A33B3"/>
    <w:rsid w:val="008410A3"/>
    <w:rsid w:val="00845503"/>
    <w:rsid w:val="0096602C"/>
    <w:rsid w:val="009F52A2"/>
    <w:rsid w:val="00A35DF6"/>
    <w:rsid w:val="00A91537"/>
    <w:rsid w:val="00B20BA1"/>
    <w:rsid w:val="00B36F24"/>
    <w:rsid w:val="00B477B0"/>
    <w:rsid w:val="00B832EB"/>
    <w:rsid w:val="00BA20EF"/>
    <w:rsid w:val="00BB19C3"/>
    <w:rsid w:val="00BC0685"/>
    <w:rsid w:val="00BC5515"/>
    <w:rsid w:val="00BD70C2"/>
    <w:rsid w:val="00C64E6C"/>
    <w:rsid w:val="00C7336B"/>
    <w:rsid w:val="00C7550F"/>
    <w:rsid w:val="00CF00CA"/>
    <w:rsid w:val="00CF3AE9"/>
    <w:rsid w:val="00D022B6"/>
    <w:rsid w:val="00D40312"/>
    <w:rsid w:val="00D842A9"/>
    <w:rsid w:val="00E1256D"/>
    <w:rsid w:val="00E356B7"/>
    <w:rsid w:val="00E8698C"/>
    <w:rsid w:val="00EA38E5"/>
    <w:rsid w:val="00EE2782"/>
    <w:rsid w:val="00F06432"/>
    <w:rsid w:val="00F06601"/>
    <w:rsid w:val="00F17C5F"/>
    <w:rsid w:val="00F402EF"/>
    <w:rsid w:val="00F4793C"/>
    <w:rsid w:val="00F56E0D"/>
    <w:rsid w:val="00FA058F"/>
    <w:rsid w:val="00FC174B"/>
    <w:rsid w:val="00FC434B"/>
    <w:rsid w:val="3839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semiHidden/>
    <w:unhideWhenUsed/>
    <w:uiPriority w:val="99"/>
    <w:pPr>
      <w:spacing w:after="120"/>
      <w:ind w:left="420" w:leftChars="200"/>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next w:val="1"/>
    <w:unhideWhenUsed/>
    <w:qFormat/>
    <w:uiPriority w:val="39"/>
    <w:pPr>
      <w:widowControl w:val="0"/>
      <w:jc w:val="center"/>
    </w:pPr>
    <w:rPr>
      <w:rFonts w:ascii="楷体" w:hAnsi="楷体" w:eastAsia="楷体" w:cs="Times New Roman"/>
      <w:kern w:val="0"/>
      <w:sz w:val="32"/>
      <w:szCs w:val="32"/>
      <w:lang w:val="en-US" w:eastAsia="zh-CN" w:bidi="ar-SA"/>
    </w:rPr>
  </w:style>
  <w:style w:type="paragraph" w:styleId="7">
    <w:name w:val="Body Text 2"/>
    <w:basedOn w:val="1"/>
    <w:next w:val="8"/>
    <w:link w:val="12"/>
    <w:qFormat/>
    <w:uiPriority w:val="0"/>
    <w:pPr>
      <w:ind w:firstLine="1840"/>
    </w:pPr>
    <w:rPr>
      <w:rFonts w:ascii="Times New Roman" w:hAnsi="Times New Roman" w:eastAsia="宋体" w:cs="Times New Roman"/>
      <w:szCs w:val="24"/>
    </w:rPr>
  </w:style>
  <w:style w:type="paragraph" w:styleId="8">
    <w:name w:val="Body Text First Indent 2"/>
    <w:basedOn w:val="2"/>
    <w:link w:val="14"/>
    <w:qFormat/>
    <w:uiPriority w:val="0"/>
    <w:pPr>
      <w:adjustRightInd w:val="0"/>
      <w:snapToGrid w:val="0"/>
      <w:spacing w:after="0" w:line="360" w:lineRule="auto"/>
      <w:ind w:left="0" w:leftChars="0" w:firstLine="420" w:firstLineChars="200"/>
    </w:pPr>
    <w:rPr>
      <w:rFonts w:ascii="仿宋_GB2312" w:hAnsi="Times New Roman" w:eastAsia="宋体" w:cs="Times New Roman"/>
      <w:sz w:val="28"/>
      <w:szCs w:val="28"/>
    </w:rPr>
  </w:style>
  <w:style w:type="paragraph" w:styleId="11">
    <w:name w:val="List Paragraph"/>
    <w:basedOn w:val="1"/>
    <w:qFormat/>
    <w:uiPriority w:val="34"/>
    <w:pPr>
      <w:ind w:firstLine="420" w:firstLineChars="200"/>
    </w:pPr>
  </w:style>
  <w:style w:type="character" w:customStyle="1" w:styleId="12">
    <w:name w:val="正文文本 2 Char"/>
    <w:basedOn w:val="10"/>
    <w:link w:val="7"/>
    <w:uiPriority w:val="0"/>
    <w:rPr>
      <w:rFonts w:ascii="Times New Roman" w:hAnsi="Times New Roman" w:eastAsia="宋体" w:cs="Times New Roman"/>
      <w:szCs w:val="24"/>
    </w:rPr>
  </w:style>
  <w:style w:type="character" w:customStyle="1" w:styleId="13">
    <w:name w:val="正文文本缩进 Char"/>
    <w:basedOn w:val="10"/>
    <w:link w:val="2"/>
    <w:semiHidden/>
    <w:qFormat/>
    <w:uiPriority w:val="99"/>
  </w:style>
  <w:style w:type="character" w:customStyle="1" w:styleId="14">
    <w:name w:val="正文首行缩进 2 Char"/>
    <w:basedOn w:val="13"/>
    <w:link w:val="8"/>
    <w:qFormat/>
    <w:uiPriority w:val="0"/>
    <w:rPr>
      <w:rFonts w:ascii="仿宋_GB2312" w:hAnsi="Times New Roman" w:eastAsia="宋体" w:cs="Times New Roman"/>
      <w:sz w:val="28"/>
      <w:szCs w:val="28"/>
    </w:rPr>
  </w:style>
  <w:style w:type="character" w:customStyle="1" w:styleId="15">
    <w:name w:val="页眉 Char"/>
    <w:basedOn w:val="10"/>
    <w:link w:val="5"/>
    <w:uiPriority w:val="99"/>
    <w:rPr>
      <w:sz w:val="18"/>
      <w:szCs w:val="18"/>
    </w:rPr>
  </w:style>
  <w:style w:type="character" w:customStyle="1" w:styleId="16">
    <w:name w:val="页脚 Char"/>
    <w:basedOn w:val="10"/>
    <w:link w:val="4"/>
    <w:uiPriority w:val="99"/>
    <w:rPr>
      <w:sz w:val="18"/>
      <w:szCs w:val="18"/>
    </w:rPr>
  </w:style>
  <w:style w:type="character" w:customStyle="1" w:styleId="17">
    <w:name w:val="批注框文本 Char"/>
    <w:basedOn w:val="10"/>
    <w:link w:val="3"/>
    <w:semiHidden/>
    <w:qFormat/>
    <w:uiPriority w:val="99"/>
    <w:rPr>
      <w:sz w:val="18"/>
      <w:szCs w:val="18"/>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771A-621B-493E-A7DC-3E75AB43B789}">
  <ds:schemaRefs/>
</ds:datastoreItem>
</file>

<file path=docProps/app.xml><?xml version="1.0" encoding="utf-8"?>
<Properties xmlns="http://schemas.openxmlformats.org/officeDocument/2006/extended-properties" xmlns:vt="http://schemas.openxmlformats.org/officeDocument/2006/docPropsVTypes">
  <Template>Normal.dotm</Template>
  <Pages>9</Pages>
  <Words>722</Words>
  <Characters>4121</Characters>
  <Lines>34</Lines>
  <Paragraphs>9</Paragraphs>
  <TotalTime>2912</TotalTime>
  <ScaleCrop>false</ScaleCrop>
  <LinksUpToDate>false</LinksUpToDate>
  <CharactersWithSpaces>4834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2023-02-20T06:46:00Z</dcterms:created>
  <dc:creator>赵晓怡</dc:creator>
  <cp:lastModifiedBy>黄文倩</cp:lastModifiedBy>
  <cp:lastPrinted>2023-03-09T08:37:00Z</cp:lastPrinted>
  <dcterms:modified xsi:type="dcterms:W3CDTF">2023-08-09T08:42:27Z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BCBE9835BC7D42C7AE116E91FA81ED9E_13</vt:lpwstr>
  </property>
</Properties>
</file>