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BD85" w14:textId="286EF183" w:rsidR="00862402" w:rsidRPr="005A6AF6" w:rsidRDefault="00862402" w:rsidP="00C46A7B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  <w:r w:rsidRPr="005A6AF6">
        <w:rPr>
          <w:rFonts w:ascii="宋体" w:eastAsia="宋体" w:hAnsi="宋体" w:hint="eastAsia"/>
          <w:b/>
          <w:bCs/>
          <w:sz w:val="36"/>
          <w:szCs w:val="40"/>
        </w:rPr>
        <w:t>闵行区水</w:t>
      </w:r>
      <w:proofErr w:type="gramStart"/>
      <w:r w:rsidRPr="005A6AF6">
        <w:rPr>
          <w:rFonts w:ascii="宋体" w:eastAsia="宋体" w:hAnsi="宋体" w:hint="eastAsia"/>
          <w:b/>
          <w:bCs/>
          <w:sz w:val="36"/>
          <w:szCs w:val="40"/>
        </w:rPr>
        <w:t>务</w:t>
      </w:r>
      <w:proofErr w:type="gramEnd"/>
      <w:r w:rsidRPr="005A6AF6">
        <w:rPr>
          <w:rFonts w:ascii="宋体" w:eastAsia="宋体" w:hAnsi="宋体" w:hint="eastAsia"/>
          <w:b/>
          <w:bCs/>
          <w:sz w:val="36"/>
          <w:szCs w:val="40"/>
        </w:rPr>
        <w:t>局2</w:t>
      </w:r>
      <w:r w:rsidRPr="005A6AF6">
        <w:rPr>
          <w:rFonts w:ascii="宋体" w:eastAsia="宋体" w:hAnsi="宋体"/>
          <w:b/>
          <w:bCs/>
          <w:sz w:val="36"/>
          <w:szCs w:val="40"/>
        </w:rPr>
        <w:t>02</w:t>
      </w:r>
      <w:r w:rsidR="00976999" w:rsidRPr="005A6AF6">
        <w:rPr>
          <w:rFonts w:ascii="宋体" w:eastAsia="宋体" w:hAnsi="宋体"/>
          <w:b/>
          <w:bCs/>
          <w:sz w:val="36"/>
          <w:szCs w:val="40"/>
        </w:rPr>
        <w:t>3</w:t>
      </w:r>
      <w:r w:rsidRPr="005A6AF6">
        <w:rPr>
          <w:rFonts w:ascii="宋体" w:eastAsia="宋体" w:hAnsi="宋体" w:hint="eastAsia"/>
          <w:b/>
          <w:bCs/>
          <w:sz w:val="36"/>
          <w:szCs w:val="40"/>
        </w:rPr>
        <w:t>年度</w:t>
      </w:r>
    </w:p>
    <w:p w14:paraId="7C815787" w14:textId="77777777" w:rsidR="00065D0F" w:rsidRPr="005A6AF6" w:rsidRDefault="00862402" w:rsidP="00C46A7B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  <w:r w:rsidRPr="005A6AF6">
        <w:rPr>
          <w:rFonts w:ascii="宋体" w:eastAsia="宋体" w:hAnsi="宋体" w:hint="eastAsia"/>
          <w:b/>
          <w:bCs/>
          <w:sz w:val="36"/>
          <w:szCs w:val="40"/>
        </w:rPr>
        <w:t>行政许可实施情况年度报告</w:t>
      </w:r>
    </w:p>
    <w:p w14:paraId="0907C970" w14:textId="6C419BBB" w:rsidR="00D42416" w:rsidRPr="005A6AF6" w:rsidRDefault="00D42416" w:rsidP="000E61B5">
      <w:pPr>
        <w:snapToGrid w:val="0"/>
        <w:spacing w:beforeLines="100" w:before="312" w:line="56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根据《中华人民共和国行政许可法》《上海市优化营商环境条例》等有关规定，现将本部门2</w:t>
      </w:r>
      <w:r w:rsidRPr="005A6AF6">
        <w:rPr>
          <w:rFonts w:ascii="仿宋" w:eastAsia="仿宋" w:hAnsi="仿宋"/>
          <w:sz w:val="30"/>
          <w:szCs w:val="30"/>
        </w:rPr>
        <w:t>02</w:t>
      </w:r>
      <w:r w:rsidR="00590A6C" w:rsidRPr="005A6AF6">
        <w:rPr>
          <w:rFonts w:ascii="仿宋" w:eastAsia="仿宋" w:hAnsi="仿宋"/>
          <w:sz w:val="30"/>
          <w:szCs w:val="30"/>
        </w:rPr>
        <w:t>3</w:t>
      </w:r>
      <w:r w:rsidRPr="005A6AF6">
        <w:rPr>
          <w:rFonts w:ascii="仿宋" w:eastAsia="仿宋" w:hAnsi="仿宋" w:hint="eastAsia"/>
          <w:sz w:val="30"/>
          <w:szCs w:val="30"/>
        </w:rPr>
        <w:t>年行政许可实施情况报告如下：</w:t>
      </w:r>
    </w:p>
    <w:p w14:paraId="0AC776AD" w14:textId="77777777" w:rsidR="00D42416" w:rsidRPr="005A6AF6" w:rsidRDefault="004834AB" w:rsidP="004E5074">
      <w:pPr>
        <w:spacing w:line="560" w:lineRule="atLeast"/>
        <w:ind w:firstLineChars="200" w:firstLine="602"/>
        <w:contextualSpacing/>
        <w:jc w:val="left"/>
        <w:rPr>
          <w:rFonts w:ascii="仿宋" w:eastAsia="仿宋" w:hAnsi="仿宋"/>
          <w:b/>
          <w:bCs/>
          <w:sz w:val="30"/>
          <w:szCs w:val="30"/>
        </w:rPr>
      </w:pPr>
      <w:r w:rsidRPr="005A6AF6">
        <w:rPr>
          <w:rFonts w:ascii="仿宋" w:eastAsia="仿宋" w:hAnsi="仿宋" w:hint="eastAsia"/>
          <w:b/>
          <w:bCs/>
          <w:sz w:val="30"/>
          <w:szCs w:val="30"/>
        </w:rPr>
        <w:t>一、</w:t>
      </w:r>
      <w:r w:rsidR="00D42416" w:rsidRPr="005A6AF6">
        <w:rPr>
          <w:rFonts w:ascii="仿宋" w:eastAsia="仿宋" w:hAnsi="仿宋" w:hint="eastAsia"/>
          <w:b/>
          <w:bCs/>
          <w:sz w:val="30"/>
          <w:szCs w:val="30"/>
        </w:rPr>
        <w:t>总体情况</w:t>
      </w:r>
    </w:p>
    <w:p w14:paraId="21208C0A" w14:textId="54DC0661" w:rsidR="00D42416" w:rsidRPr="005A6AF6" w:rsidRDefault="007E4D91" w:rsidP="004E5074">
      <w:pPr>
        <w:spacing w:line="560" w:lineRule="atLeast"/>
        <w:ind w:firstLine="600"/>
        <w:contextualSpacing/>
        <w:jc w:val="left"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202</w:t>
      </w:r>
      <w:r w:rsidR="00976999" w:rsidRPr="005A6AF6">
        <w:rPr>
          <w:rFonts w:ascii="仿宋" w:eastAsia="仿宋" w:hAnsi="仿宋"/>
          <w:sz w:val="30"/>
          <w:szCs w:val="30"/>
        </w:rPr>
        <w:t>3</w:t>
      </w:r>
      <w:r w:rsidRPr="005A6AF6">
        <w:rPr>
          <w:rFonts w:ascii="仿宋" w:eastAsia="仿宋" w:hAnsi="仿宋" w:hint="eastAsia"/>
          <w:sz w:val="30"/>
          <w:szCs w:val="30"/>
        </w:rPr>
        <w:t>年</w:t>
      </w:r>
      <w:r w:rsidR="00935FC9" w:rsidRPr="005A6AF6">
        <w:rPr>
          <w:rFonts w:ascii="仿宋" w:eastAsia="仿宋" w:hAnsi="仿宋" w:hint="eastAsia"/>
          <w:sz w:val="30"/>
          <w:szCs w:val="30"/>
        </w:rPr>
        <w:t>我局</w:t>
      </w:r>
      <w:r w:rsidR="00D85CDB" w:rsidRPr="005A6AF6">
        <w:rPr>
          <w:rFonts w:ascii="仿宋" w:eastAsia="仿宋" w:hAnsi="仿宋" w:hint="eastAsia"/>
          <w:sz w:val="30"/>
          <w:szCs w:val="30"/>
        </w:rPr>
        <w:t>认真贯彻市、区审改部门和市水</w:t>
      </w:r>
      <w:proofErr w:type="gramStart"/>
      <w:r w:rsidR="00D85CDB" w:rsidRPr="005A6AF6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="00D85CDB" w:rsidRPr="005A6AF6">
        <w:rPr>
          <w:rFonts w:ascii="仿宋" w:eastAsia="仿宋" w:hAnsi="仿宋" w:hint="eastAsia"/>
          <w:sz w:val="30"/>
          <w:szCs w:val="30"/>
        </w:rPr>
        <w:t>局的</w:t>
      </w:r>
      <w:r w:rsidRPr="005A6AF6">
        <w:rPr>
          <w:rFonts w:ascii="仿宋" w:eastAsia="仿宋" w:hAnsi="仿宋" w:hint="eastAsia"/>
          <w:sz w:val="30"/>
          <w:szCs w:val="30"/>
        </w:rPr>
        <w:t>审改工作</w:t>
      </w:r>
      <w:r w:rsidR="00D85CDB" w:rsidRPr="005A6AF6">
        <w:rPr>
          <w:rFonts w:ascii="仿宋" w:eastAsia="仿宋" w:hAnsi="仿宋" w:hint="eastAsia"/>
          <w:sz w:val="30"/>
          <w:szCs w:val="30"/>
        </w:rPr>
        <w:t>要求</w:t>
      </w:r>
      <w:r w:rsidRPr="005A6AF6">
        <w:rPr>
          <w:rFonts w:ascii="仿宋" w:eastAsia="仿宋" w:hAnsi="仿宋" w:hint="eastAsia"/>
          <w:sz w:val="30"/>
          <w:szCs w:val="30"/>
        </w:rPr>
        <w:t>，</w:t>
      </w:r>
      <w:r w:rsidR="00C95021" w:rsidRPr="005A6AF6">
        <w:rPr>
          <w:rFonts w:ascii="仿宋" w:eastAsia="仿宋" w:hAnsi="仿宋" w:hint="eastAsia"/>
          <w:sz w:val="30"/>
          <w:szCs w:val="30"/>
        </w:rPr>
        <w:t>持续</w:t>
      </w:r>
      <w:r w:rsidR="00C95021" w:rsidRPr="005A6AF6">
        <w:rPr>
          <w:rFonts w:ascii="仿宋" w:eastAsia="仿宋" w:hAnsi="仿宋"/>
          <w:sz w:val="30"/>
          <w:szCs w:val="30"/>
        </w:rPr>
        <w:t>推动</w:t>
      </w:r>
      <w:r w:rsidR="00C95021" w:rsidRPr="005A6AF6">
        <w:rPr>
          <w:rFonts w:ascii="仿宋" w:eastAsia="仿宋" w:hAnsi="仿宋" w:hint="eastAsia"/>
          <w:sz w:val="30"/>
          <w:szCs w:val="30"/>
        </w:rPr>
        <w:t>行政</w:t>
      </w:r>
      <w:r w:rsidR="00C95021" w:rsidRPr="005A6AF6">
        <w:rPr>
          <w:rFonts w:ascii="仿宋" w:eastAsia="仿宋" w:hAnsi="仿宋"/>
          <w:sz w:val="30"/>
          <w:szCs w:val="30"/>
        </w:rPr>
        <w:t>审批制度改革。</w:t>
      </w:r>
      <w:r w:rsidRPr="005A6AF6">
        <w:rPr>
          <w:rFonts w:ascii="仿宋" w:eastAsia="仿宋" w:hAnsi="仿宋" w:hint="eastAsia"/>
          <w:sz w:val="30"/>
          <w:szCs w:val="30"/>
        </w:rPr>
        <w:t>以深入推进“一网通办”为重心,持续深化“放管服”改革，</w:t>
      </w:r>
      <w:r w:rsidR="00B21390" w:rsidRPr="005A6AF6">
        <w:rPr>
          <w:rFonts w:ascii="仿宋" w:eastAsia="仿宋" w:hAnsi="仿宋" w:hint="eastAsia"/>
          <w:sz w:val="30"/>
          <w:szCs w:val="30"/>
        </w:rPr>
        <w:t>持续</w:t>
      </w:r>
      <w:r w:rsidR="00B21390" w:rsidRPr="005A6AF6">
        <w:rPr>
          <w:rFonts w:ascii="仿宋" w:eastAsia="仿宋" w:hAnsi="仿宋"/>
          <w:sz w:val="30"/>
          <w:szCs w:val="30"/>
        </w:rPr>
        <w:t>简化、优化办事</w:t>
      </w:r>
      <w:r w:rsidR="00B21390" w:rsidRPr="005A6AF6">
        <w:rPr>
          <w:rFonts w:ascii="仿宋" w:eastAsia="仿宋" w:hAnsi="仿宋" w:hint="eastAsia"/>
          <w:sz w:val="30"/>
          <w:szCs w:val="30"/>
        </w:rPr>
        <w:t>流程</w:t>
      </w:r>
      <w:r w:rsidR="00B21390" w:rsidRPr="005A6AF6">
        <w:rPr>
          <w:rFonts w:ascii="仿宋" w:eastAsia="仿宋" w:hAnsi="仿宋"/>
          <w:sz w:val="30"/>
          <w:szCs w:val="30"/>
        </w:rPr>
        <w:t>，</w:t>
      </w:r>
      <w:r w:rsidRPr="005A6AF6">
        <w:rPr>
          <w:rFonts w:ascii="仿宋" w:eastAsia="仿宋" w:hAnsi="仿宋" w:hint="eastAsia"/>
          <w:sz w:val="30"/>
          <w:szCs w:val="30"/>
        </w:rPr>
        <w:t>不断优化审批服务、提升审批效能，积极把审批改革措施落到实处，切实提升公众的感受度</w:t>
      </w:r>
      <w:r w:rsidRPr="005A6AF6">
        <w:rPr>
          <w:rFonts w:ascii="仿宋" w:eastAsia="仿宋" w:hAnsi="仿宋"/>
          <w:sz w:val="30"/>
          <w:szCs w:val="30"/>
        </w:rPr>
        <w:t>和</w:t>
      </w:r>
      <w:r w:rsidRPr="005A6AF6">
        <w:rPr>
          <w:rFonts w:ascii="仿宋" w:eastAsia="仿宋" w:hAnsi="仿宋" w:hint="eastAsia"/>
          <w:sz w:val="30"/>
          <w:szCs w:val="30"/>
        </w:rPr>
        <w:t>满意度，</w:t>
      </w:r>
      <w:r w:rsidRPr="005A6AF6">
        <w:rPr>
          <w:rFonts w:ascii="仿宋" w:eastAsia="仿宋" w:hAnsi="仿宋"/>
          <w:sz w:val="30"/>
          <w:szCs w:val="30"/>
        </w:rPr>
        <w:t>助力</w:t>
      </w:r>
      <w:r w:rsidRPr="005A6AF6">
        <w:rPr>
          <w:rFonts w:ascii="仿宋" w:eastAsia="仿宋" w:hAnsi="仿宋" w:hint="eastAsia"/>
          <w:sz w:val="30"/>
          <w:szCs w:val="30"/>
        </w:rPr>
        <w:t>我区</w:t>
      </w:r>
      <w:r w:rsidRPr="005A6AF6">
        <w:rPr>
          <w:rFonts w:ascii="仿宋" w:eastAsia="仿宋" w:hAnsi="仿宋"/>
          <w:sz w:val="30"/>
          <w:szCs w:val="30"/>
        </w:rPr>
        <w:t>打造一流营商环境</w:t>
      </w:r>
      <w:r w:rsidRPr="005A6AF6">
        <w:rPr>
          <w:rFonts w:ascii="仿宋" w:eastAsia="仿宋" w:hAnsi="仿宋" w:hint="eastAsia"/>
          <w:sz w:val="30"/>
          <w:szCs w:val="30"/>
        </w:rPr>
        <w:t>。</w:t>
      </w:r>
    </w:p>
    <w:p w14:paraId="78A91028" w14:textId="77777777" w:rsidR="00D42416" w:rsidRPr="005A6AF6" w:rsidRDefault="00D42416" w:rsidP="004E5074">
      <w:pPr>
        <w:pStyle w:val="a7"/>
        <w:numPr>
          <w:ilvl w:val="0"/>
          <w:numId w:val="3"/>
        </w:numPr>
        <w:spacing w:line="560" w:lineRule="atLeast"/>
        <w:ind w:firstLineChars="0"/>
        <w:contextualSpacing/>
        <w:jc w:val="left"/>
        <w:rPr>
          <w:rFonts w:ascii="仿宋" w:eastAsia="仿宋" w:hAnsi="仿宋"/>
          <w:b/>
          <w:bCs/>
          <w:sz w:val="30"/>
          <w:szCs w:val="30"/>
        </w:rPr>
      </w:pPr>
      <w:r w:rsidRPr="005A6AF6">
        <w:rPr>
          <w:rFonts w:ascii="仿宋" w:eastAsia="仿宋" w:hAnsi="仿宋" w:hint="eastAsia"/>
          <w:b/>
          <w:bCs/>
          <w:sz w:val="30"/>
          <w:szCs w:val="30"/>
        </w:rPr>
        <w:t>行政许可办理情况</w:t>
      </w:r>
    </w:p>
    <w:p w14:paraId="08DDB509" w14:textId="4326C9D2" w:rsidR="00BA09E3" w:rsidRPr="005A6AF6" w:rsidRDefault="007E4D91" w:rsidP="004E5074">
      <w:pPr>
        <w:spacing w:line="560" w:lineRule="atLeas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1、</w:t>
      </w:r>
      <w:r w:rsidR="00BA09E3" w:rsidRPr="005A6AF6">
        <w:rPr>
          <w:rFonts w:ascii="仿宋" w:eastAsia="仿宋" w:hAnsi="仿宋" w:hint="eastAsia"/>
          <w:sz w:val="30"/>
          <w:szCs w:val="30"/>
        </w:rPr>
        <w:t>行政许可</w:t>
      </w:r>
      <w:r w:rsidR="009C7E87" w:rsidRPr="005A6AF6">
        <w:rPr>
          <w:rFonts w:ascii="仿宋" w:eastAsia="仿宋" w:hAnsi="仿宋" w:hint="eastAsia"/>
          <w:sz w:val="30"/>
          <w:szCs w:val="30"/>
        </w:rPr>
        <w:t>事项</w:t>
      </w:r>
      <w:r w:rsidR="00976999" w:rsidRPr="005A6AF6">
        <w:rPr>
          <w:rFonts w:ascii="仿宋" w:eastAsia="仿宋" w:hAnsi="仿宋" w:hint="eastAsia"/>
          <w:sz w:val="30"/>
          <w:szCs w:val="30"/>
        </w:rPr>
        <w:t>优化</w:t>
      </w:r>
      <w:r w:rsidR="009C7E87" w:rsidRPr="005A6AF6">
        <w:rPr>
          <w:rFonts w:ascii="仿宋" w:eastAsia="仿宋" w:hAnsi="仿宋" w:hint="eastAsia"/>
          <w:sz w:val="30"/>
          <w:szCs w:val="30"/>
        </w:rPr>
        <w:t>情况</w:t>
      </w:r>
    </w:p>
    <w:p w14:paraId="3C76E054" w14:textId="0F8C5B22" w:rsidR="00BA09E3" w:rsidRPr="005A6AF6" w:rsidRDefault="00D85CDB" w:rsidP="004E5074">
      <w:pPr>
        <w:spacing w:line="560" w:lineRule="atLeas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通过</w:t>
      </w:r>
      <w:r w:rsidRPr="005A6AF6">
        <w:rPr>
          <w:rFonts w:ascii="仿宋" w:eastAsia="仿宋" w:hAnsi="仿宋"/>
          <w:sz w:val="30"/>
          <w:szCs w:val="30"/>
        </w:rPr>
        <w:t>自我加压，主动作为、提前沟通来释放审批优化的空间，</w:t>
      </w:r>
      <w:r w:rsidRPr="005A6AF6">
        <w:rPr>
          <w:rFonts w:ascii="仿宋" w:eastAsia="仿宋" w:hAnsi="仿宋" w:hint="eastAsia"/>
          <w:sz w:val="30"/>
          <w:szCs w:val="30"/>
        </w:rPr>
        <w:t>扩大告知</w:t>
      </w:r>
      <w:r w:rsidRPr="005A6AF6">
        <w:rPr>
          <w:rFonts w:ascii="仿宋" w:eastAsia="仿宋" w:hAnsi="仿宋"/>
          <w:sz w:val="30"/>
          <w:szCs w:val="30"/>
        </w:rPr>
        <w:t>承诺制范围</w:t>
      </w:r>
      <w:r w:rsidRPr="005A6AF6">
        <w:rPr>
          <w:rFonts w:ascii="仿宋" w:eastAsia="仿宋" w:hAnsi="仿宋" w:hint="eastAsia"/>
          <w:sz w:val="30"/>
          <w:szCs w:val="30"/>
        </w:rPr>
        <w:t>，对“取水许可（延续）”和“建设项目施工方案审批（变更）”两个事项的办理事项进行压缩，由6个工作日调整为当场办结，将我局即办件事项占比从60</w:t>
      </w:r>
      <w:r w:rsidRPr="005A6AF6">
        <w:rPr>
          <w:rFonts w:ascii="仿宋" w:eastAsia="仿宋" w:hAnsi="仿宋"/>
          <w:sz w:val="30"/>
          <w:szCs w:val="30"/>
        </w:rPr>
        <w:t>%</w:t>
      </w:r>
      <w:r w:rsidRPr="005A6AF6">
        <w:rPr>
          <w:rFonts w:ascii="仿宋" w:eastAsia="仿宋" w:hAnsi="仿宋" w:hint="eastAsia"/>
          <w:sz w:val="30"/>
          <w:szCs w:val="30"/>
        </w:rPr>
        <w:t>提升至66%</w:t>
      </w:r>
      <w:r w:rsidR="00B21390" w:rsidRPr="005A6AF6">
        <w:rPr>
          <w:rFonts w:ascii="仿宋" w:eastAsia="仿宋" w:hAnsi="仿宋" w:hint="eastAsia"/>
          <w:sz w:val="30"/>
          <w:szCs w:val="30"/>
        </w:rPr>
        <w:t>。</w:t>
      </w:r>
    </w:p>
    <w:p w14:paraId="3788C9FD" w14:textId="77777777" w:rsidR="007E4D91" w:rsidRPr="005A6AF6" w:rsidRDefault="00BA09E3" w:rsidP="004E5074">
      <w:pPr>
        <w:spacing w:line="560" w:lineRule="atLeas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/>
          <w:sz w:val="30"/>
          <w:szCs w:val="30"/>
        </w:rPr>
        <w:t>2</w:t>
      </w:r>
      <w:r w:rsidRPr="005A6AF6">
        <w:rPr>
          <w:rFonts w:ascii="仿宋" w:eastAsia="仿宋" w:hAnsi="仿宋" w:hint="eastAsia"/>
          <w:sz w:val="30"/>
          <w:szCs w:val="30"/>
        </w:rPr>
        <w:t>、</w:t>
      </w:r>
      <w:r w:rsidR="00122981" w:rsidRPr="005A6AF6">
        <w:rPr>
          <w:rFonts w:ascii="仿宋" w:eastAsia="仿宋" w:hAnsi="仿宋" w:hint="eastAsia"/>
          <w:sz w:val="30"/>
          <w:szCs w:val="30"/>
        </w:rPr>
        <w:t>行政</w:t>
      </w:r>
      <w:r w:rsidR="001F2C66" w:rsidRPr="005A6AF6">
        <w:rPr>
          <w:rFonts w:ascii="仿宋" w:eastAsia="仿宋" w:hAnsi="仿宋" w:hint="eastAsia"/>
          <w:sz w:val="30"/>
          <w:szCs w:val="30"/>
        </w:rPr>
        <w:t>许可</w:t>
      </w:r>
      <w:r w:rsidR="00122981" w:rsidRPr="005A6AF6">
        <w:rPr>
          <w:rFonts w:ascii="仿宋" w:eastAsia="仿宋" w:hAnsi="仿宋" w:hint="eastAsia"/>
          <w:sz w:val="30"/>
          <w:szCs w:val="30"/>
        </w:rPr>
        <w:t>基本</w:t>
      </w:r>
      <w:r w:rsidR="007E4D91" w:rsidRPr="005A6AF6">
        <w:rPr>
          <w:rFonts w:ascii="仿宋" w:eastAsia="仿宋" w:hAnsi="仿宋" w:hint="eastAsia"/>
          <w:sz w:val="30"/>
          <w:szCs w:val="30"/>
        </w:rPr>
        <w:t>情况</w:t>
      </w:r>
    </w:p>
    <w:p w14:paraId="15B9AFBA" w14:textId="4EA9025B" w:rsidR="00122981" w:rsidRPr="005A6AF6" w:rsidRDefault="00EF5B38" w:rsidP="004E5074">
      <w:pPr>
        <w:spacing w:line="560" w:lineRule="atLeas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2</w:t>
      </w:r>
      <w:r w:rsidRPr="005A6AF6">
        <w:rPr>
          <w:rFonts w:ascii="仿宋" w:eastAsia="仿宋" w:hAnsi="仿宋"/>
          <w:sz w:val="30"/>
          <w:szCs w:val="30"/>
        </w:rPr>
        <w:t>02</w:t>
      </w:r>
      <w:r w:rsidR="000459F4" w:rsidRPr="005A6AF6">
        <w:rPr>
          <w:rFonts w:ascii="仿宋" w:eastAsia="仿宋" w:hAnsi="仿宋"/>
          <w:sz w:val="30"/>
          <w:szCs w:val="30"/>
        </w:rPr>
        <w:t>3</w:t>
      </w:r>
      <w:r w:rsidRPr="005A6AF6">
        <w:rPr>
          <w:rFonts w:ascii="仿宋" w:eastAsia="仿宋" w:hAnsi="仿宋" w:hint="eastAsia"/>
          <w:sz w:val="30"/>
          <w:szCs w:val="30"/>
        </w:rPr>
        <w:t>年我局</w:t>
      </w:r>
      <w:r w:rsidR="00BA09E3" w:rsidRPr="005A6AF6">
        <w:rPr>
          <w:rFonts w:ascii="仿宋" w:eastAsia="仿宋" w:hAnsi="仿宋" w:hint="eastAsia"/>
          <w:sz w:val="30"/>
          <w:szCs w:val="30"/>
        </w:rPr>
        <w:t>依法</w:t>
      </w:r>
      <w:r w:rsidR="00122981" w:rsidRPr="005A6AF6">
        <w:rPr>
          <w:rFonts w:ascii="仿宋" w:eastAsia="仿宋" w:hAnsi="仿宋" w:hint="eastAsia"/>
          <w:sz w:val="30"/>
          <w:szCs w:val="30"/>
        </w:rPr>
        <w:t>受理、办结行政许可项目共计</w:t>
      </w:r>
      <w:r w:rsidR="00A42EDA" w:rsidRPr="005A6AF6">
        <w:rPr>
          <w:rFonts w:ascii="仿宋" w:eastAsia="仿宋" w:hAnsi="仿宋"/>
          <w:sz w:val="30"/>
          <w:szCs w:val="30"/>
        </w:rPr>
        <w:t>79</w:t>
      </w:r>
      <w:r w:rsidR="005A6AF6" w:rsidRPr="005A6AF6">
        <w:rPr>
          <w:rFonts w:ascii="仿宋" w:eastAsia="仿宋" w:hAnsi="仿宋" w:hint="eastAsia"/>
          <w:sz w:val="30"/>
          <w:szCs w:val="30"/>
        </w:rPr>
        <w:t>1</w:t>
      </w:r>
      <w:r w:rsidR="00BA09E3" w:rsidRPr="005A6AF6">
        <w:rPr>
          <w:rFonts w:ascii="仿宋" w:eastAsia="仿宋" w:hAnsi="仿宋" w:hint="eastAsia"/>
          <w:sz w:val="30"/>
          <w:szCs w:val="30"/>
        </w:rPr>
        <w:t>件，其中水利类</w:t>
      </w:r>
      <w:r w:rsidR="00A42EDA" w:rsidRPr="005A6AF6">
        <w:rPr>
          <w:rFonts w:ascii="仿宋" w:eastAsia="仿宋" w:hAnsi="仿宋"/>
          <w:sz w:val="30"/>
          <w:szCs w:val="30"/>
        </w:rPr>
        <w:t>14</w:t>
      </w:r>
      <w:r w:rsidR="005A6AF6" w:rsidRPr="005A6AF6">
        <w:rPr>
          <w:rFonts w:ascii="仿宋" w:eastAsia="仿宋" w:hAnsi="仿宋" w:hint="eastAsia"/>
          <w:sz w:val="30"/>
          <w:szCs w:val="30"/>
        </w:rPr>
        <w:t>2</w:t>
      </w:r>
      <w:r w:rsidR="00BA09E3" w:rsidRPr="005A6AF6">
        <w:rPr>
          <w:rFonts w:ascii="仿宋" w:eastAsia="仿宋" w:hAnsi="仿宋" w:hint="eastAsia"/>
          <w:sz w:val="30"/>
          <w:szCs w:val="30"/>
        </w:rPr>
        <w:t>件、排水类</w:t>
      </w:r>
      <w:r w:rsidR="00A42EDA" w:rsidRPr="005A6AF6">
        <w:rPr>
          <w:rFonts w:ascii="仿宋" w:eastAsia="仿宋" w:hAnsi="仿宋"/>
          <w:sz w:val="30"/>
          <w:szCs w:val="30"/>
        </w:rPr>
        <w:t>633</w:t>
      </w:r>
      <w:r w:rsidR="00BA09E3" w:rsidRPr="005A6AF6">
        <w:rPr>
          <w:rFonts w:ascii="仿宋" w:eastAsia="仿宋" w:hAnsi="仿宋" w:hint="eastAsia"/>
          <w:sz w:val="30"/>
          <w:szCs w:val="30"/>
        </w:rPr>
        <w:t>件、取水类</w:t>
      </w:r>
      <w:r w:rsidR="00A42EDA" w:rsidRPr="005A6AF6">
        <w:rPr>
          <w:rFonts w:ascii="仿宋" w:eastAsia="仿宋" w:hAnsi="仿宋"/>
          <w:sz w:val="30"/>
          <w:szCs w:val="30"/>
        </w:rPr>
        <w:t>16</w:t>
      </w:r>
      <w:r w:rsidR="00BA09E3" w:rsidRPr="005A6AF6">
        <w:rPr>
          <w:rFonts w:ascii="仿宋" w:eastAsia="仿宋" w:hAnsi="仿宋" w:hint="eastAsia"/>
          <w:sz w:val="30"/>
          <w:szCs w:val="30"/>
        </w:rPr>
        <w:t>件</w:t>
      </w:r>
      <w:r w:rsidR="00122981" w:rsidRPr="005A6AF6">
        <w:rPr>
          <w:rFonts w:ascii="仿宋" w:eastAsia="仿宋" w:hAnsi="仿宋" w:hint="eastAsia"/>
          <w:sz w:val="30"/>
          <w:szCs w:val="30"/>
        </w:rPr>
        <w:t>；开具水土保持补偿费缴纳通知单</w:t>
      </w:r>
      <w:r w:rsidR="000459F4" w:rsidRPr="005A6AF6">
        <w:rPr>
          <w:rFonts w:ascii="仿宋" w:eastAsia="仿宋" w:hAnsi="仿宋"/>
          <w:sz w:val="30"/>
          <w:szCs w:val="30"/>
        </w:rPr>
        <w:t>11</w:t>
      </w:r>
      <w:r w:rsidR="00122981" w:rsidRPr="005A6AF6">
        <w:rPr>
          <w:rFonts w:ascii="仿宋" w:eastAsia="仿宋" w:hAnsi="仿宋" w:hint="eastAsia"/>
          <w:sz w:val="30"/>
          <w:szCs w:val="30"/>
        </w:rPr>
        <w:t>份，缴纳金额共计</w:t>
      </w:r>
      <w:r w:rsidR="00305F92" w:rsidRPr="005A6AF6">
        <w:rPr>
          <w:rFonts w:ascii="仿宋" w:eastAsia="仿宋" w:hAnsi="仿宋"/>
          <w:sz w:val="30"/>
          <w:szCs w:val="30"/>
        </w:rPr>
        <w:t>407474</w:t>
      </w:r>
      <w:r w:rsidR="00122981" w:rsidRPr="005A6AF6">
        <w:rPr>
          <w:rFonts w:ascii="仿宋" w:eastAsia="仿宋" w:hAnsi="仿宋" w:hint="eastAsia"/>
          <w:sz w:val="30"/>
          <w:szCs w:val="30"/>
        </w:rPr>
        <w:t>元；办结后的行</w:t>
      </w:r>
      <w:r w:rsidR="00122981" w:rsidRPr="005A6AF6">
        <w:rPr>
          <w:rFonts w:ascii="仿宋" w:eastAsia="仿宋" w:hAnsi="仿宋" w:hint="eastAsia"/>
          <w:sz w:val="30"/>
          <w:szCs w:val="30"/>
        </w:rPr>
        <w:lastRenderedPageBreak/>
        <w:t>政许可决定书及许可证，均每月按时在区政府门户网站予以公示。我局所有的行政许可事项均进驻我区行政服务中心办理，实施</w:t>
      </w:r>
      <w:proofErr w:type="gramStart"/>
      <w:r w:rsidR="00122981" w:rsidRPr="005A6AF6">
        <w:rPr>
          <w:rFonts w:ascii="仿宋" w:eastAsia="仿宋" w:hAnsi="仿宋" w:hint="eastAsia"/>
          <w:sz w:val="30"/>
          <w:szCs w:val="30"/>
        </w:rPr>
        <w:t>全程网办</w:t>
      </w:r>
      <w:proofErr w:type="gramEnd"/>
      <w:r w:rsidR="00122981" w:rsidRPr="005A6AF6">
        <w:rPr>
          <w:rFonts w:ascii="仿宋" w:eastAsia="仿宋" w:hAnsi="仿宋" w:hint="eastAsia"/>
          <w:sz w:val="30"/>
          <w:szCs w:val="30"/>
        </w:rPr>
        <w:t>，每个</w:t>
      </w:r>
      <w:r w:rsidR="001F4D93" w:rsidRPr="005A6AF6">
        <w:rPr>
          <w:rFonts w:ascii="仿宋" w:eastAsia="仿宋" w:hAnsi="仿宋" w:hint="eastAsia"/>
          <w:sz w:val="30"/>
          <w:szCs w:val="30"/>
        </w:rPr>
        <w:t>行政许可</w:t>
      </w:r>
      <w:r w:rsidR="00122981" w:rsidRPr="005A6AF6">
        <w:rPr>
          <w:rFonts w:ascii="仿宋" w:eastAsia="仿宋" w:hAnsi="仿宋" w:hint="eastAsia"/>
          <w:sz w:val="30"/>
          <w:szCs w:val="30"/>
        </w:rPr>
        <w:t>项目</w:t>
      </w:r>
      <w:r w:rsidR="001F4D93" w:rsidRPr="005A6AF6">
        <w:rPr>
          <w:rFonts w:ascii="仿宋" w:eastAsia="仿宋" w:hAnsi="仿宋" w:hint="eastAsia"/>
          <w:sz w:val="30"/>
          <w:szCs w:val="30"/>
        </w:rPr>
        <w:t>均在</w:t>
      </w:r>
      <w:r w:rsidR="00122981" w:rsidRPr="005A6AF6">
        <w:rPr>
          <w:rFonts w:ascii="仿宋" w:eastAsia="仿宋" w:hAnsi="仿宋" w:hint="eastAsia"/>
          <w:sz w:val="30"/>
          <w:szCs w:val="30"/>
        </w:rPr>
        <w:t>承诺</w:t>
      </w:r>
      <w:r w:rsidR="001F4D93" w:rsidRPr="005A6AF6">
        <w:rPr>
          <w:rFonts w:ascii="仿宋" w:eastAsia="仿宋" w:hAnsi="仿宋" w:hint="eastAsia"/>
          <w:sz w:val="30"/>
          <w:szCs w:val="30"/>
        </w:rPr>
        <w:t>时限内办结</w:t>
      </w:r>
      <w:r w:rsidR="00122981" w:rsidRPr="005A6AF6">
        <w:rPr>
          <w:rFonts w:ascii="仿宋" w:eastAsia="仿宋" w:hAnsi="仿宋" w:hint="eastAsia"/>
          <w:sz w:val="30"/>
          <w:szCs w:val="30"/>
        </w:rPr>
        <w:t>，无超期办结情况</w:t>
      </w:r>
      <w:r w:rsidR="00553C2F" w:rsidRPr="005A6AF6">
        <w:rPr>
          <w:rFonts w:ascii="仿宋" w:eastAsia="仿宋" w:hAnsi="仿宋" w:hint="eastAsia"/>
          <w:sz w:val="30"/>
          <w:szCs w:val="30"/>
        </w:rPr>
        <w:t>。</w:t>
      </w:r>
      <w:r w:rsidR="001F2C66" w:rsidRPr="005A6AF6">
        <w:rPr>
          <w:rFonts w:ascii="仿宋" w:eastAsia="仿宋" w:hAnsi="仿宋" w:hint="eastAsia"/>
          <w:sz w:val="30"/>
          <w:szCs w:val="30"/>
        </w:rPr>
        <w:t>我局13项行政许可事项中，“河道管理范围内树木迁移的审批”、“城镇污水排入排水管网许可（施工）”</w:t>
      </w:r>
      <w:r w:rsidR="000459F4" w:rsidRPr="005A6AF6">
        <w:rPr>
          <w:rFonts w:ascii="仿宋" w:eastAsia="仿宋" w:hAnsi="仿宋" w:hint="eastAsia"/>
          <w:sz w:val="30"/>
          <w:szCs w:val="30"/>
        </w:rPr>
        <w:t>、</w:t>
      </w:r>
      <w:r w:rsidR="001F2C66" w:rsidRPr="005A6AF6">
        <w:rPr>
          <w:rFonts w:ascii="仿宋" w:eastAsia="仿宋" w:hAnsi="仿宋" w:hint="eastAsia"/>
          <w:sz w:val="30"/>
          <w:szCs w:val="30"/>
        </w:rPr>
        <w:t>“生产建设项目水土保持方案审批（报告表）”</w:t>
      </w:r>
      <w:r w:rsidR="000459F4" w:rsidRPr="005A6AF6">
        <w:rPr>
          <w:rFonts w:ascii="仿宋" w:eastAsia="仿宋" w:hAnsi="仿宋" w:hint="eastAsia"/>
          <w:sz w:val="30"/>
          <w:szCs w:val="30"/>
        </w:rPr>
        <w:t>、</w:t>
      </w:r>
      <w:r w:rsidR="000459F4" w:rsidRPr="005A6AF6">
        <w:rPr>
          <w:rFonts w:ascii="仿宋" w:eastAsia="仿宋" w:hAnsi="仿宋"/>
          <w:sz w:val="30"/>
          <w:szCs w:val="30"/>
        </w:rPr>
        <w:t>“</w:t>
      </w:r>
      <w:r w:rsidR="000459F4" w:rsidRPr="005A6AF6">
        <w:rPr>
          <w:rFonts w:ascii="仿宋" w:eastAsia="仿宋" w:hAnsi="仿宋" w:hint="eastAsia"/>
          <w:sz w:val="30"/>
          <w:szCs w:val="30"/>
        </w:rPr>
        <w:t>取水</w:t>
      </w:r>
      <w:r w:rsidR="000459F4" w:rsidRPr="005A6AF6">
        <w:rPr>
          <w:rFonts w:ascii="仿宋" w:eastAsia="仿宋" w:hAnsi="仿宋"/>
          <w:sz w:val="30"/>
          <w:szCs w:val="30"/>
        </w:rPr>
        <w:t>许可（</w:t>
      </w:r>
      <w:r w:rsidR="000459F4" w:rsidRPr="005A6AF6">
        <w:rPr>
          <w:rFonts w:ascii="仿宋" w:eastAsia="仿宋" w:hAnsi="仿宋" w:hint="eastAsia"/>
          <w:sz w:val="30"/>
          <w:szCs w:val="30"/>
        </w:rPr>
        <w:t>延续</w:t>
      </w:r>
      <w:r w:rsidR="000459F4" w:rsidRPr="005A6AF6">
        <w:rPr>
          <w:rFonts w:ascii="仿宋" w:eastAsia="仿宋" w:hAnsi="仿宋"/>
          <w:sz w:val="30"/>
          <w:szCs w:val="30"/>
        </w:rPr>
        <w:t>）”</w:t>
      </w:r>
      <w:r w:rsidR="000459F4" w:rsidRPr="005A6AF6">
        <w:rPr>
          <w:rFonts w:ascii="仿宋" w:eastAsia="仿宋" w:hAnsi="仿宋" w:hint="eastAsia"/>
          <w:sz w:val="30"/>
          <w:szCs w:val="30"/>
        </w:rPr>
        <w:t>和</w:t>
      </w:r>
      <w:r w:rsidR="000459F4" w:rsidRPr="005A6AF6">
        <w:rPr>
          <w:rFonts w:ascii="仿宋" w:eastAsia="仿宋" w:hAnsi="仿宋"/>
          <w:sz w:val="30"/>
          <w:szCs w:val="30"/>
        </w:rPr>
        <w:t>“</w:t>
      </w:r>
      <w:r w:rsidR="000459F4" w:rsidRPr="005A6AF6">
        <w:rPr>
          <w:rFonts w:ascii="仿宋" w:eastAsia="仿宋" w:hAnsi="仿宋" w:hint="eastAsia"/>
          <w:sz w:val="30"/>
          <w:szCs w:val="30"/>
        </w:rPr>
        <w:t>建设</w:t>
      </w:r>
      <w:r w:rsidR="000459F4" w:rsidRPr="005A6AF6">
        <w:rPr>
          <w:rFonts w:ascii="仿宋" w:eastAsia="仿宋" w:hAnsi="仿宋"/>
          <w:sz w:val="30"/>
          <w:szCs w:val="30"/>
        </w:rPr>
        <w:t>项目施工方案审批（</w:t>
      </w:r>
      <w:r w:rsidR="000459F4" w:rsidRPr="005A6AF6">
        <w:rPr>
          <w:rFonts w:ascii="仿宋" w:eastAsia="仿宋" w:hAnsi="仿宋" w:hint="eastAsia"/>
          <w:sz w:val="30"/>
          <w:szCs w:val="30"/>
        </w:rPr>
        <w:t>变更</w:t>
      </w:r>
      <w:r w:rsidR="000459F4" w:rsidRPr="005A6AF6">
        <w:rPr>
          <w:rFonts w:ascii="仿宋" w:eastAsia="仿宋" w:hAnsi="仿宋"/>
          <w:sz w:val="30"/>
          <w:szCs w:val="30"/>
        </w:rPr>
        <w:t>）”</w:t>
      </w:r>
      <w:r w:rsidR="001F2C66" w:rsidRPr="005A6AF6">
        <w:rPr>
          <w:rFonts w:ascii="仿宋" w:eastAsia="仿宋" w:hAnsi="仿宋" w:hint="eastAsia"/>
          <w:sz w:val="30"/>
          <w:szCs w:val="30"/>
        </w:rPr>
        <w:t>这</w:t>
      </w:r>
      <w:r w:rsidR="000459F4" w:rsidRPr="005A6AF6">
        <w:rPr>
          <w:rFonts w:ascii="仿宋" w:eastAsia="仿宋" w:hAnsi="仿宋" w:hint="eastAsia"/>
          <w:sz w:val="30"/>
          <w:szCs w:val="30"/>
        </w:rPr>
        <w:t>5</w:t>
      </w:r>
      <w:r w:rsidR="00454D87" w:rsidRPr="005A6AF6">
        <w:rPr>
          <w:rFonts w:ascii="仿宋" w:eastAsia="仿宋" w:hAnsi="仿宋" w:hint="eastAsia"/>
          <w:sz w:val="30"/>
          <w:szCs w:val="30"/>
        </w:rPr>
        <w:t>项实施告知承诺办理，我局</w:t>
      </w:r>
      <w:r w:rsidR="001F2C66" w:rsidRPr="005A6AF6">
        <w:rPr>
          <w:rFonts w:ascii="仿宋" w:eastAsia="仿宋" w:hAnsi="仿宋" w:hint="eastAsia"/>
          <w:sz w:val="30"/>
          <w:szCs w:val="30"/>
        </w:rPr>
        <w:t>严格按照告知承诺要求即来即办、当场办结，有效简化办理流程，提升审批效能。</w:t>
      </w:r>
    </w:p>
    <w:p w14:paraId="0F972A9F" w14:textId="77777777" w:rsidR="00D42416" w:rsidRPr="005A6AF6" w:rsidRDefault="001F2C66" w:rsidP="004E5074">
      <w:pPr>
        <w:spacing w:line="560" w:lineRule="atLeast"/>
        <w:ind w:firstLineChars="200" w:firstLine="602"/>
        <w:contextualSpacing/>
        <w:rPr>
          <w:rFonts w:ascii="仿宋" w:eastAsia="仿宋" w:hAnsi="仿宋"/>
          <w:b/>
          <w:bCs/>
          <w:sz w:val="30"/>
          <w:szCs w:val="30"/>
        </w:rPr>
      </w:pPr>
      <w:r w:rsidRPr="005A6AF6">
        <w:rPr>
          <w:rFonts w:ascii="仿宋" w:eastAsia="仿宋" w:hAnsi="仿宋" w:hint="eastAsia"/>
          <w:b/>
          <w:bCs/>
          <w:sz w:val="30"/>
          <w:szCs w:val="30"/>
        </w:rPr>
        <w:t>三、</w:t>
      </w:r>
      <w:r w:rsidR="00D42416" w:rsidRPr="005A6AF6">
        <w:rPr>
          <w:rFonts w:ascii="仿宋" w:eastAsia="仿宋" w:hAnsi="仿宋" w:hint="eastAsia"/>
          <w:b/>
          <w:bCs/>
          <w:sz w:val="30"/>
          <w:szCs w:val="30"/>
        </w:rPr>
        <w:t>批后监管开展情况</w:t>
      </w:r>
    </w:p>
    <w:p w14:paraId="354AC425" w14:textId="5EE5A60A" w:rsidR="00725C6E" w:rsidRPr="005A6AF6" w:rsidRDefault="00725C6E" w:rsidP="004E5074">
      <w:pPr>
        <w:spacing w:line="560" w:lineRule="atLeast"/>
        <w:ind w:firstLineChars="200" w:firstLine="600"/>
        <w:contextualSpacing/>
        <w:jc w:val="left"/>
        <w:rPr>
          <w:rFonts w:ascii="仿宋" w:eastAsia="仿宋" w:hAnsi="仿宋" w:cs="仿宋"/>
          <w:sz w:val="30"/>
          <w:szCs w:val="30"/>
        </w:rPr>
      </w:pPr>
      <w:r w:rsidRPr="005A6AF6">
        <w:rPr>
          <w:rFonts w:ascii="仿宋" w:eastAsia="仿宋" w:hAnsi="仿宋" w:hint="eastAsia"/>
          <w:color w:val="000000"/>
          <w:kern w:val="0"/>
          <w:sz w:val="30"/>
          <w:szCs w:val="30"/>
        </w:rPr>
        <w:t>2</w:t>
      </w:r>
      <w:r w:rsidRPr="005A6AF6">
        <w:rPr>
          <w:rFonts w:ascii="仿宋" w:eastAsia="仿宋" w:hAnsi="仿宋"/>
          <w:color w:val="000000"/>
          <w:kern w:val="0"/>
          <w:sz w:val="30"/>
          <w:szCs w:val="30"/>
        </w:rPr>
        <w:t>02</w:t>
      </w:r>
      <w:r w:rsidR="000459F4" w:rsidRPr="005A6AF6">
        <w:rPr>
          <w:rFonts w:ascii="仿宋" w:eastAsia="仿宋" w:hAnsi="仿宋"/>
          <w:color w:val="000000"/>
          <w:kern w:val="0"/>
          <w:sz w:val="30"/>
          <w:szCs w:val="30"/>
        </w:rPr>
        <w:t>3</w:t>
      </w:r>
      <w:r w:rsidRPr="005A6AF6">
        <w:rPr>
          <w:rFonts w:ascii="仿宋" w:eastAsia="仿宋" w:hAnsi="仿宋" w:hint="eastAsia"/>
          <w:color w:val="000000"/>
          <w:kern w:val="0"/>
          <w:sz w:val="30"/>
          <w:szCs w:val="30"/>
        </w:rPr>
        <w:t>年我局</w:t>
      </w:r>
      <w:r w:rsidR="0026150B" w:rsidRPr="005A6AF6">
        <w:rPr>
          <w:rFonts w:ascii="仿宋" w:eastAsia="仿宋" w:hAnsi="仿宋" w:cs="仿宋" w:hint="eastAsia"/>
          <w:sz w:val="30"/>
          <w:szCs w:val="30"/>
        </w:rPr>
        <w:t>根据</w:t>
      </w:r>
      <w:r w:rsidRPr="005A6AF6">
        <w:rPr>
          <w:rFonts w:ascii="仿宋" w:eastAsia="仿宋" w:hAnsi="仿宋" w:cs="仿宋" w:hint="eastAsia"/>
          <w:sz w:val="30"/>
          <w:szCs w:val="30"/>
        </w:rPr>
        <w:t>《闵行区水务局行政许可事中事后监管工作实施方案》，</w:t>
      </w:r>
      <w:r w:rsidRPr="005A6AF6">
        <w:rPr>
          <w:rFonts w:ascii="仿宋" w:eastAsia="仿宋" w:hAnsi="仿宋" w:hint="eastAsia"/>
          <w:color w:val="000000"/>
          <w:kern w:val="0"/>
          <w:sz w:val="30"/>
          <w:szCs w:val="30"/>
        </w:rPr>
        <w:t>明确下放</w:t>
      </w:r>
      <w:r w:rsidR="001F2C66" w:rsidRPr="005A6AF6">
        <w:rPr>
          <w:rFonts w:ascii="仿宋" w:eastAsia="仿宋" w:hAnsi="仿宋" w:hint="eastAsia"/>
          <w:color w:val="000000"/>
          <w:kern w:val="0"/>
          <w:sz w:val="30"/>
          <w:szCs w:val="30"/>
        </w:rPr>
        <w:t>及调整</w:t>
      </w:r>
      <w:r w:rsidRPr="005A6AF6">
        <w:rPr>
          <w:rFonts w:ascii="仿宋" w:eastAsia="仿宋" w:hAnsi="仿宋" w:hint="eastAsia"/>
          <w:color w:val="000000"/>
          <w:kern w:val="0"/>
          <w:sz w:val="30"/>
          <w:szCs w:val="30"/>
        </w:rPr>
        <w:t>事项的监管主体、监管范围、职责分工和监管要求等，</w:t>
      </w:r>
      <w:r w:rsidRPr="005A6AF6">
        <w:rPr>
          <w:rFonts w:ascii="仿宋" w:eastAsia="仿宋" w:hAnsi="仿宋" w:cs="仿宋" w:hint="eastAsia"/>
          <w:sz w:val="30"/>
          <w:szCs w:val="30"/>
        </w:rPr>
        <w:t>进一步</w:t>
      </w:r>
      <w:proofErr w:type="gramStart"/>
      <w:r w:rsidRPr="005A6AF6">
        <w:rPr>
          <w:rFonts w:ascii="仿宋" w:eastAsia="仿宋" w:hAnsi="仿宋" w:cs="仿宋" w:hint="eastAsia"/>
          <w:sz w:val="30"/>
          <w:szCs w:val="30"/>
        </w:rPr>
        <w:t>完善事</w:t>
      </w:r>
      <w:proofErr w:type="gramEnd"/>
      <w:r w:rsidRPr="005A6AF6">
        <w:rPr>
          <w:rFonts w:ascii="仿宋" w:eastAsia="仿宋" w:hAnsi="仿宋" w:cs="仿宋" w:hint="eastAsia"/>
          <w:sz w:val="30"/>
          <w:szCs w:val="30"/>
        </w:rPr>
        <w:t>中事后监管制度，夯实审批、管理和执法部门协同监管机制，强化事中事后的闭环监管，有力提升监管效能。</w:t>
      </w:r>
      <w:r w:rsidR="002772BB" w:rsidRPr="005A6AF6">
        <w:rPr>
          <w:rFonts w:ascii="仿宋" w:eastAsia="仿宋" w:hAnsi="仿宋" w:cs="仿宋"/>
          <w:sz w:val="30"/>
          <w:szCs w:val="30"/>
        </w:rPr>
        <w:t>各部门</w:t>
      </w:r>
      <w:r w:rsidR="002772BB" w:rsidRPr="005A6AF6">
        <w:rPr>
          <w:rFonts w:ascii="仿宋" w:eastAsia="仿宋" w:hAnsi="仿宋" w:cs="仿宋" w:hint="eastAsia"/>
          <w:sz w:val="30"/>
          <w:szCs w:val="30"/>
        </w:rPr>
        <w:t>积极</w:t>
      </w:r>
      <w:r w:rsidR="002772BB" w:rsidRPr="005A6AF6">
        <w:rPr>
          <w:rFonts w:ascii="仿宋" w:eastAsia="仿宋" w:hAnsi="仿宋" w:cs="仿宋"/>
          <w:sz w:val="30"/>
          <w:szCs w:val="30"/>
        </w:rPr>
        <w:t>开展批后监管工作，</w:t>
      </w:r>
      <w:r w:rsidR="007D10ED" w:rsidRPr="005A6AF6">
        <w:rPr>
          <w:rFonts w:ascii="仿宋" w:eastAsia="仿宋" w:hAnsi="仿宋" w:cs="仿宋" w:hint="eastAsia"/>
          <w:sz w:val="30"/>
          <w:szCs w:val="30"/>
        </w:rPr>
        <w:t>监管情况主要如下：</w:t>
      </w:r>
    </w:p>
    <w:p w14:paraId="105383A1" w14:textId="3E1973B7" w:rsidR="00B23F86" w:rsidRPr="005A6AF6" w:rsidRDefault="00B23F86" w:rsidP="004E5074">
      <w:pPr>
        <w:spacing w:line="560" w:lineRule="atLeast"/>
        <w:ind w:firstLineChars="200" w:firstLine="600"/>
        <w:contextualSpacing/>
        <w:jc w:val="left"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1、</w:t>
      </w:r>
      <w:r w:rsidR="001F2C66" w:rsidRPr="005A6AF6">
        <w:rPr>
          <w:rFonts w:ascii="仿宋" w:eastAsia="仿宋" w:hAnsi="仿宋" w:hint="eastAsia"/>
          <w:sz w:val="30"/>
          <w:szCs w:val="30"/>
        </w:rPr>
        <w:t>开展</w:t>
      </w:r>
      <w:r w:rsidRPr="005A6AF6">
        <w:rPr>
          <w:rFonts w:ascii="仿宋" w:eastAsia="仿宋" w:hAnsi="仿宋" w:hint="eastAsia"/>
          <w:sz w:val="30"/>
          <w:szCs w:val="30"/>
        </w:rPr>
        <w:t>“生产建设项目水土保持监管</w:t>
      </w:r>
      <w:r w:rsidR="001F2C66" w:rsidRPr="005A6AF6">
        <w:rPr>
          <w:rFonts w:ascii="仿宋" w:eastAsia="仿宋" w:hAnsi="仿宋" w:hint="eastAsia"/>
          <w:sz w:val="30"/>
          <w:szCs w:val="30"/>
        </w:rPr>
        <w:t>工作</w:t>
      </w:r>
      <w:r w:rsidRPr="005A6AF6">
        <w:rPr>
          <w:rFonts w:ascii="仿宋" w:eastAsia="仿宋" w:hAnsi="仿宋" w:hint="eastAsia"/>
          <w:sz w:val="30"/>
          <w:szCs w:val="30"/>
        </w:rPr>
        <w:t>”</w:t>
      </w:r>
      <w:r w:rsidR="001F2C66" w:rsidRPr="005A6AF6">
        <w:rPr>
          <w:rFonts w:ascii="仿宋" w:eastAsia="仿宋" w:hAnsi="仿宋" w:hint="eastAsia"/>
          <w:sz w:val="30"/>
          <w:szCs w:val="30"/>
        </w:rPr>
        <w:t>。</w:t>
      </w:r>
      <w:r w:rsidRPr="005A6AF6">
        <w:rPr>
          <w:rFonts w:ascii="仿宋" w:eastAsia="仿宋" w:hAnsi="仿宋" w:hint="eastAsia"/>
          <w:sz w:val="30"/>
          <w:szCs w:val="30"/>
        </w:rPr>
        <w:t>2</w:t>
      </w:r>
      <w:r w:rsidRPr="005A6AF6">
        <w:rPr>
          <w:rFonts w:ascii="仿宋" w:eastAsia="仿宋" w:hAnsi="仿宋"/>
          <w:sz w:val="30"/>
          <w:szCs w:val="30"/>
        </w:rPr>
        <w:t>02</w:t>
      </w:r>
      <w:r w:rsidR="0026150B" w:rsidRPr="005A6AF6">
        <w:rPr>
          <w:rFonts w:ascii="仿宋" w:eastAsia="仿宋" w:hAnsi="仿宋"/>
          <w:sz w:val="30"/>
          <w:szCs w:val="30"/>
        </w:rPr>
        <w:t>3</w:t>
      </w:r>
      <w:r w:rsidRPr="005A6AF6">
        <w:rPr>
          <w:rFonts w:ascii="仿宋" w:eastAsia="仿宋" w:hAnsi="仿宋" w:hint="eastAsia"/>
          <w:sz w:val="30"/>
          <w:szCs w:val="30"/>
        </w:rPr>
        <w:t>年我局对</w:t>
      </w:r>
      <w:r w:rsidR="00DF3681" w:rsidRPr="005A6AF6">
        <w:rPr>
          <w:rFonts w:ascii="仿宋" w:eastAsia="仿宋" w:hAnsi="仿宋"/>
          <w:sz w:val="30"/>
          <w:szCs w:val="30"/>
        </w:rPr>
        <w:t>155</w:t>
      </w:r>
      <w:r w:rsidRPr="005A6AF6">
        <w:rPr>
          <w:rFonts w:ascii="仿宋" w:eastAsia="仿宋" w:hAnsi="仿宋" w:hint="eastAsia"/>
          <w:sz w:val="30"/>
          <w:szCs w:val="30"/>
        </w:rPr>
        <w:t>个生产建设项目水土保持</w:t>
      </w:r>
      <w:r w:rsidR="001F2C66" w:rsidRPr="005A6AF6">
        <w:rPr>
          <w:rFonts w:ascii="仿宋" w:eastAsia="仿宋" w:hAnsi="仿宋" w:hint="eastAsia"/>
          <w:sz w:val="30"/>
          <w:szCs w:val="30"/>
        </w:rPr>
        <w:t>实施情况开展全覆盖的</w:t>
      </w:r>
      <w:r w:rsidRPr="005A6AF6">
        <w:rPr>
          <w:rFonts w:ascii="仿宋" w:eastAsia="仿宋" w:hAnsi="仿宋" w:hint="eastAsia"/>
          <w:sz w:val="30"/>
          <w:szCs w:val="30"/>
        </w:rPr>
        <w:t>检查，根据现场情况共下达</w:t>
      </w:r>
      <w:r w:rsidR="00BE519C" w:rsidRPr="005A6AF6">
        <w:rPr>
          <w:rFonts w:ascii="仿宋" w:eastAsia="仿宋" w:hAnsi="仿宋"/>
          <w:sz w:val="30"/>
          <w:szCs w:val="30"/>
        </w:rPr>
        <w:t>26</w:t>
      </w:r>
      <w:r w:rsidRPr="005A6AF6">
        <w:rPr>
          <w:rFonts w:ascii="仿宋" w:eastAsia="仿宋" w:hAnsi="仿宋" w:hint="eastAsia"/>
          <w:sz w:val="30"/>
          <w:szCs w:val="30"/>
        </w:rPr>
        <w:t>份整改通知，均已整改完成。</w:t>
      </w:r>
    </w:p>
    <w:p w14:paraId="6EED7633" w14:textId="71E1B0D4" w:rsidR="00B23F86" w:rsidRPr="005A6AF6" w:rsidRDefault="00B23F86" w:rsidP="004E5074">
      <w:pPr>
        <w:spacing w:line="560" w:lineRule="atLeas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2、</w:t>
      </w:r>
      <w:r w:rsidR="001F2C66" w:rsidRPr="005A6AF6">
        <w:rPr>
          <w:rFonts w:ascii="仿宋" w:eastAsia="仿宋" w:hAnsi="仿宋" w:hint="eastAsia"/>
          <w:sz w:val="30"/>
          <w:szCs w:val="30"/>
        </w:rPr>
        <w:t>开展</w:t>
      </w:r>
      <w:r w:rsidRPr="005A6AF6">
        <w:rPr>
          <w:rFonts w:ascii="仿宋" w:eastAsia="仿宋" w:hAnsi="仿宋" w:hint="eastAsia"/>
          <w:sz w:val="30"/>
          <w:szCs w:val="30"/>
        </w:rPr>
        <w:t>“排水许可监管</w:t>
      </w:r>
      <w:r w:rsidR="001F2C66" w:rsidRPr="005A6AF6">
        <w:rPr>
          <w:rFonts w:ascii="仿宋" w:eastAsia="仿宋" w:hAnsi="仿宋" w:hint="eastAsia"/>
          <w:sz w:val="30"/>
          <w:szCs w:val="30"/>
        </w:rPr>
        <w:t>工作</w:t>
      </w:r>
      <w:r w:rsidRPr="005A6AF6">
        <w:rPr>
          <w:rFonts w:ascii="仿宋" w:eastAsia="仿宋" w:hAnsi="仿宋" w:hint="eastAsia"/>
          <w:sz w:val="30"/>
          <w:szCs w:val="30"/>
        </w:rPr>
        <w:t>”</w:t>
      </w:r>
      <w:r w:rsidR="001F2C66" w:rsidRPr="005A6AF6">
        <w:rPr>
          <w:rFonts w:ascii="仿宋" w:eastAsia="仿宋" w:hAnsi="仿宋" w:hint="eastAsia"/>
          <w:sz w:val="30"/>
          <w:szCs w:val="30"/>
        </w:rPr>
        <w:t>。</w:t>
      </w:r>
      <w:r w:rsidR="00FB5C20" w:rsidRPr="005A6AF6">
        <w:rPr>
          <w:rFonts w:ascii="仿宋" w:eastAsia="仿宋" w:hAnsi="仿宋" w:hint="eastAsia"/>
          <w:sz w:val="30"/>
          <w:szCs w:val="30"/>
        </w:rPr>
        <w:t>我局</w:t>
      </w:r>
      <w:r w:rsidR="00BE3EBD" w:rsidRPr="005A6AF6">
        <w:rPr>
          <w:rFonts w:ascii="仿宋" w:eastAsia="仿宋" w:hAnsi="仿宋" w:hint="eastAsia"/>
          <w:sz w:val="30"/>
          <w:szCs w:val="30"/>
        </w:rPr>
        <w:t>抽查了</w:t>
      </w:r>
      <w:r w:rsidRPr="005A6AF6">
        <w:rPr>
          <w:rFonts w:ascii="仿宋" w:eastAsia="仿宋" w:hAnsi="仿宋" w:hint="eastAsia"/>
          <w:sz w:val="30"/>
          <w:szCs w:val="30"/>
        </w:rPr>
        <w:t>3</w:t>
      </w:r>
      <w:r w:rsidR="00E055B5" w:rsidRPr="005A6AF6">
        <w:rPr>
          <w:rFonts w:ascii="仿宋" w:eastAsia="仿宋" w:hAnsi="仿宋"/>
          <w:sz w:val="30"/>
          <w:szCs w:val="30"/>
        </w:rPr>
        <w:t>40</w:t>
      </w:r>
      <w:r w:rsidRPr="005A6AF6">
        <w:rPr>
          <w:rFonts w:ascii="仿宋" w:eastAsia="仿宋" w:hAnsi="仿宋" w:hint="eastAsia"/>
          <w:sz w:val="30"/>
          <w:szCs w:val="30"/>
        </w:rPr>
        <w:t>家排水户</w:t>
      </w:r>
      <w:r w:rsidR="00BE3EBD" w:rsidRPr="005A6AF6">
        <w:rPr>
          <w:rFonts w:ascii="仿宋" w:eastAsia="仿宋" w:hAnsi="仿宋" w:hint="eastAsia"/>
          <w:sz w:val="30"/>
          <w:szCs w:val="30"/>
        </w:rPr>
        <w:t>的污水</w:t>
      </w:r>
      <w:r w:rsidRPr="005A6AF6">
        <w:rPr>
          <w:rFonts w:ascii="仿宋" w:eastAsia="仿宋" w:hAnsi="仿宋" w:hint="eastAsia"/>
          <w:sz w:val="30"/>
          <w:szCs w:val="30"/>
        </w:rPr>
        <w:t>排水水质，</w:t>
      </w:r>
      <w:r w:rsidR="00BE3EBD" w:rsidRPr="005A6AF6">
        <w:rPr>
          <w:rFonts w:ascii="仿宋" w:eastAsia="仿宋" w:hAnsi="仿宋" w:hint="eastAsia"/>
          <w:sz w:val="30"/>
          <w:szCs w:val="30"/>
        </w:rPr>
        <w:t>对排放水质不达标的单位</w:t>
      </w:r>
      <w:r w:rsidR="00FB5C20" w:rsidRPr="005A6AF6">
        <w:rPr>
          <w:rFonts w:ascii="仿宋" w:eastAsia="仿宋" w:hAnsi="仿宋" w:hint="eastAsia"/>
          <w:sz w:val="30"/>
          <w:szCs w:val="30"/>
        </w:rPr>
        <w:t>下发</w:t>
      </w:r>
      <w:r w:rsidRPr="005A6AF6">
        <w:rPr>
          <w:rFonts w:ascii="仿宋" w:eastAsia="仿宋" w:hAnsi="仿宋" w:hint="eastAsia"/>
          <w:sz w:val="30"/>
          <w:szCs w:val="30"/>
        </w:rPr>
        <w:t>整改</w:t>
      </w:r>
      <w:r w:rsidR="00BE3EBD" w:rsidRPr="005A6AF6">
        <w:rPr>
          <w:rFonts w:ascii="仿宋" w:eastAsia="仿宋" w:hAnsi="仿宋" w:hint="eastAsia"/>
          <w:sz w:val="30"/>
          <w:szCs w:val="30"/>
        </w:rPr>
        <w:t>通知</w:t>
      </w:r>
      <w:r w:rsidR="000459F4" w:rsidRPr="005A6AF6">
        <w:rPr>
          <w:rFonts w:ascii="仿宋" w:eastAsia="仿宋" w:hAnsi="仿宋"/>
          <w:sz w:val="30"/>
          <w:szCs w:val="30"/>
        </w:rPr>
        <w:t>95</w:t>
      </w:r>
      <w:r w:rsidRPr="005A6AF6">
        <w:rPr>
          <w:rFonts w:ascii="仿宋" w:eastAsia="仿宋" w:hAnsi="仿宋" w:hint="eastAsia"/>
          <w:sz w:val="30"/>
          <w:szCs w:val="30"/>
        </w:rPr>
        <w:t>家，</w:t>
      </w:r>
      <w:r w:rsidR="00BE3EBD" w:rsidRPr="005A6AF6">
        <w:rPr>
          <w:rFonts w:ascii="仿宋" w:eastAsia="仿宋" w:hAnsi="仿宋" w:hint="eastAsia"/>
          <w:sz w:val="30"/>
          <w:szCs w:val="30"/>
        </w:rPr>
        <w:t>其中</w:t>
      </w:r>
      <w:r w:rsidR="000459F4" w:rsidRPr="005A6AF6">
        <w:rPr>
          <w:rFonts w:ascii="仿宋" w:eastAsia="仿宋" w:hAnsi="仿宋"/>
          <w:sz w:val="30"/>
          <w:szCs w:val="30"/>
        </w:rPr>
        <w:t>92</w:t>
      </w:r>
      <w:r w:rsidRPr="005A6AF6">
        <w:rPr>
          <w:rFonts w:ascii="仿宋" w:eastAsia="仿宋" w:hAnsi="仿宋" w:hint="eastAsia"/>
          <w:sz w:val="30"/>
          <w:szCs w:val="30"/>
        </w:rPr>
        <w:t>家</w:t>
      </w:r>
      <w:r w:rsidR="00BE3EBD" w:rsidRPr="005A6AF6">
        <w:rPr>
          <w:rFonts w:ascii="仿宋" w:eastAsia="仿宋" w:hAnsi="仿宋" w:hint="eastAsia"/>
          <w:sz w:val="30"/>
          <w:szCs w:val="30"/>
        </w:rPr>
        <w:t>已</w:t>
      </w:r>
      <w:r w:rsidRPr="005A6AF6">
        <w:rPr>
          <w:rFonts w:ascii="仿宋" w:eastAsia="仿宋" w:hAnsi="仿宋" w:hint="eastAsia"/>
          <w:sz w:val="30"/>
          <w:szCs w:val="30"/>
        </w:rPr>
        <w:t>整改合格，整改复测不合格的</w:t>
      </w:r>
      <w:r w:rsidR="000459F4" w:rsidRPr="005A6AF6">
        <w:rPr>
          <w:rFonts w:ascii="仿宋" w:eastAsia="仿宋" w:hAnsi="仿宋"/>
          <w:sz w:val="30"/>
          <w:szCs w:val="30"/>
        </w:rPr>
        <w:t>3</w:t>
      </w:r>
      <w:r w:rsidRPr="005A6AF6">
        <w:rPr>
          <w:rFonts w:ascii="仿宋" w:eastAsia="仿宋" w:hAnsi="仿宋" w:hint="eastAsia"/>
          <w:sz w:val="30"/>
          <w:szCs w:val="30"/>
        </w:rPr>
        <w:t>家排水户，均已移</w:t>
      </w:r>
      <w:r w:rsidRPr="005A6AF6">
        <w:rPr>
          <w:rFonts w:ascii="仿宋" w:eastAsia="仿宋" w:hAnsi="仿宋" w:hint="eastAsia"/>
          <w:sz w:val="30"/>
          <w:szCs w:val="30"/>
        </w:rPr>
        <w:lastRenderedPageBreak/>
        <w:t>交区水</w:t>
      </w:r>
      <w:proofErr w:type="gramStart"/>
      <w:r w:rsidRPr="005A6AF6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="00BE3EBD" w:rsidRPr="005A6AF6">
        <w:rPr>
          <w:rFonts w:ascii="仿宋" w:eastAsia="仿宋" w:hAnsi="仿宋" w:hint="eastAsia"/>
          <w:sz w:val="30"/>
          <w:szCs w:val="30"/>
        </w:rPr>
        <w:t>局</w:t>
      </w:r>
      <w:r w:rsidRPr="005A6AF6">
        <w:rPr>
          <w:rFonts w:ascii="仿宋" w:eastAsia="仿宋" w:hAnsi="仿宋" w:hint="eastAsia"/>
          <w:sz w:val="30"/>
          <w:szCs w:val="30"/>
        </w:rPr>
        <w:t>执法支队</w:t>
      </w:r>
      <w:r w:rsidR="00BE3EBD" w:rsidRPr="005A6AF6">
        <w:rPr>
          <w:rFonts w:ascii="仿宋" w:eastAsia="仿宋" w:hAnsi="仿宋" w:hint="eastAsia"/>
          <w:sz w:val="30"/>
          <w:szCs w:val="30"/>
        </w:rPr>
        <w:t>查处</w:t>
      </w:r>
      <w:r w:rsidRPr="005A6AF6">
        <w:rPr>
          <w:rFonts w:ascii="仿宋" w:eastAsia="仿宋" w:hAnsi="仿宋" w:hint="eastAsia"/>
          <w:sz w:val="30"/>
          <w:szCs w:val="30"/>
        </w:rPr>
        <w:t>，</w:t>
      </w:r>
      <w:r w:rsidR="00BE3EBD" w:rsidRPr="005A6AF6">
        <w:rPr>
          <w:rFonts w:ascii="仿宋" w:eastAsia="仿宋" w:hAnsi="仿宋" w:hint="eastAsia"/>
          <w:sz w:val="30"/>
          <w:szCs w:val="30"/>
        </w:rPr>
        <w:t>并将其</w:t>
      </w:r>
      <w:proofErr w:type="gramStart"/>
      <w:r w:rsidRPr="005A6AF6">
        <w:rPr>
          <w:rFonts w:ascii="仿宋" w:eastAsia="仿宋" w:hAnsi="仿宋" w:hint="eastAsia"/>
          <w:sz w:val="30"/>
          <w:szCs w:val="30"/>
        </w:rPr>
        <w:t>做为</w:t>
      </w:r>
      <w:proofErr w:type="gramEnd"/>
      <w:r w:rsidRPr="005A6AF6">
        <w:rPr>
          <w:rFonts w:ascii="仿宋" w:eastAsia="仿宋" w:hAnsi="仿宋" w:hint="eastAsia"/>
          <w:sz w:val="30"/>
          <w:szCs w:val="30"/>
        </w:rPr>
        <w:t>明年的监管重点，加大水质抽查频次，督促其做好内部管网维保工作。</w:t>
      </w:r>
    </w:p>
    <w:p w14:paraId="32B2514F" w14:textId="1B83C40B" w:rsidR="000459F4" w:rsidRPr="005A6AF6" w:rsidRDefault="00FB5C20" w:rsidP="004E5074">
      <w:pPr>
        <w:spacing w:line="560" w:lineRule="atLeas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3、</w:t>
      </w:r>
      <w:r w:rsidR="001F2C66" w:rsidRPr="005A6AF6">
        <w:rPr>
          <w:rFonts w:ascii="仿宋" w:eastAsia="仿宋" w:hAnsi="仿宋" w:hint="eastAsia"/>
          <w:sz w:val="30"/>
          <w:szCs w:val="30"/>
        </w:rPr>
        <w:t>开展“取水许可监管工作</w:t>
      </w:r>
      <w:r w:rsidRPr="005A6AF6">
        <w:rPr>
          <w:rFonts w:ascii="仿宋" w:eastAsia="仿宋" w:hAnsi="仿宋" w:hint="eastAsia"/>
          <w:sz w:val="30"/>
          <w:szCs w:val="30"/>
        </w:rPr>
        <w:t>”，我局对取水</w:t>
      </w:r>
      <w:r w:rsidR="00BE3EBD" w:rsidRPr="005A6AF6">
        <w:rPr>
          <w:rFonts w:ascii="仿宋" w:eastAsia="仿宋" w:hAnsi="仿宋" w:hint="eastAsia"/>
          <w:sz w:val="30"/>
          <w:szCs w:val="30"/>
        </w:rPr>
        <w:t>户</w:t>
      </w:r>
      <w:r w:rsidR="000459F4" w:rsidRPr="005A6AF6">
        <w:rPr>
          <w:rFonts w:ascii="仿宋" w:eastAsia="仿宋" w:hAnsi="仿宋" w:hint="eastAsia"/>
          <w:sz w:val="30"/>
          <w:szCs w:val="30"/>
        </w:rPr>
        <w:t>开展</w:t>
      </w:r>
      <w:r w:rsidR="000459F4" w:rsidRPr="005A6AF6">
        <w:rPr>
          <w:rFonts w:ascii="仿宋" w:eastAsia="仿宋" w:hAnsi="仿宋"/>
          <w:sz w:val="30"/>
          <w:szCs w:val="30"/>
        </w:rPr>
        <w:t>现场巡查、检查</w:t>
      </w:r>
      <w:r w:rsidR="006D6542" w:rsidRPr="005A6AF6">
        <w:rPr>
          <w:rFonts w:ascii="仿宋" w:eastAsia="仿宋" w:hAnsi="仿宋"/>
          <w:sz w:val="30"/>
          <w:szCs w:val="30"/>
        </w:rPr>
        <w:t>5</w:t>
      </w:r>
      <w:r w:rsidR="0062261A" w:rsidRPr="005A6AF6">
        <w:rPr>
          <w:rFonts w:ascii="仿宋" w:eastAsia="仿宋" w:hAnsi="仿宋"/>
          <w:sz w:val="30"/>
          <w:szCs w:val="30"/>
        </w:rPr>
        <w:t>1</w:t>
      </w:r>
      <w:r w:rsidR="000459F4" w:rsidRPr="005A6AF6">
        <w:rPr>
          <w:rFonts w:ascii="仿宋" w:eastAsia="仿宋" w:hAnsi="仿宋" w:hint="eastAsia"/>
          <w:sz w:val="30"/>
          <w:szCs w:val="30"/>
        </w:rPr>
        <w:t>次</w:t>
      </w:r>
      <w:r w:rsidR="000459F4" w:rsidRPr="005A6AF6">
        <w:rPr>
          <w:rFonts w:ascii="仿宋" w:eastAsia="仿宋" w:hAnsi="仿宋"/>
          <w:sz w:val="30"/>
          <w:szCs w:val="30"/>
        </w:rPr>
        <w:t>，加大取水许可</w:t>
      </w:r>
      <w:r w:rsidR="000459F4" w:rsidRPr="005A6AF6">
        <w:rPr>
          <w:rFonts w:ascii="仿宋" w:eastAsia="仿宋" w:hAnsi="仿宋" w:hint="eastAsia"/>
          <w:sz w:val="30"/>
          <w:szCs w:val="30"/>
        </w:rPr>
        <w:t>日常</w:t>
      </w:r>
      <w:r w:rsidR="000459F4" w:rsidRPr="005A6AF6">
        <w:rPr>
          <w:rFonts w:ascii="仿宋" w:eastAsia="仿宋" w:hAnsi="仿宋"/>
          <w:sz w:val="30"/>
          <w:szCs w:val="30"/>
        </w:rPr>
        <w:t>监管力度</w:t>
      </w:r>
      <w:r w:rsidR="000459F4" w:rsidRPr="005A6AF6">
        <w:rPr>
          <w:rFonts w:ascii="仿宋" w:eastAsia="仿宋" w:hAnsi="仿宋" w:hint="eastAsia"/>
          <w:sz w:val="30"/>
          <w:szCs w:val="30"/>
        </w:rPr>
        <w:t>。</w:t>
      </w:r>
      <w:r w:rsidR="00305F92" w:rsidRPr="005A6AF6">
        <w:rPr>
          <w:rFonts w:ascii="仿宋" w:eastAsia="仿宋" w:hAnsi="仿宋" w:hint="eastAsia"/>
          <w:sz w:val="30"/>
          <w:szCs w:val="30"/>
        </w:rPr>
        <w:t>并对各取水单位定期开展取水计量设施校准、落实取水计量日常管理、落实取水在线监测设施运维等三项具体工作要求进行细化与明确，进一步加强取水计量</w:t>
      </w:r>
      <w:r w:rsidR="00305F92" w:rsidRPr="005A6AF6">
        <w:rPr>
          <w:rFonts w:ascii="仿宋" w:eastAsia="仿宋" w:hAnsi="仿宋"/>
          <w:sz w:val="30"/>
          <w:szCs w:val="30"/>
        </w:rPr>
        <w:t>管理工作</w:t>
      </w:r>
      <w:r w:rsidR="00305F92" w:rsidRPr="005A6AF6">
        <w:rPr>
          <w:rFonts w:ascii="仿宋" w:eastAsia="仿宋" w:hAnsi="仿宋" w:hint="eastAsia"/>
          <w:sz w:val="30"/>
          <w:szCs w:val="30"/>
        </w:rPr>
        <w:t>。</w:t>
      </w:r>
    </w:p>
    <w:p w14:paraId="74C0EF67" w14:textId="7921EB56" w:rsidR="00BE3EBD" w:rsidRPr="005A6AF6" w:rsidRDefault="00BE3EBD" w:rsidP="004E5074">
      <w:pPr>
        <w:spacing w:line="560" w:lineRule="atLeas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202</w:t>
      </w:r>
      <w:r w:rsidR="00305F92" w:rsidRPr="005A6AF6">
        <w:rPr>
          <w:rFonts w:ascii="仿宋" w:eastAsia="仿宋" w:hAnsi="仿宋"/>
          <w:sz w:val="30"/>
          <w:szCs w:val="30"/>
        </w:rPr>
        <w:t>3</w:t>
      </w:r>
      <w:r w:rsidRPr="005A6AF6">
        <w:rPr>
          <w:rFonts w:ascii="仿宋" w:eastAsia="仿宋" w:hAnsi="仿宋" w:hint="eastAsia"/>
          <w:sz w:val="30"/>
          <w:szCs w:val="30"/>
        </w:rPr>
        <w:t>年有办</w:t>
      </w:r>
      <w:proofErr w:type="gramStart"/>
      <w:r w:rsidRPr="005A6AF6">
        <w:rPr>
          <w:rFonts w:ascii="仿宋" w:eastAsia="仿宋" w:hAnsi="仿宋" w:hint="eastAsia"/>
          <w:sz w:val="30"/>
          <w:szCs w:val="30"/>
        </w:rPr>
        <w:t>件量</w:t>
      </w:r>
      <w:r w:rsidR="00424020" w:rsidRPr="005A6AF6">
        <w:rPr>
          <w:rFonts w:ascii="仿宋" w:eastAsia="仿宋" w:hAnsi="仿宋" w:hint="eastAsia"/>
          <w:sz w:val="30"/>
          <w:szCs w:val="30"/>
        </w:rPr>
        <w:t>且有</w:t>
      </w:r>
      <w:proofErr w:type="gramEnd"/>
      <w:r w:rsidR="00424020" w:rsidRPr="005A6AF6">
        <w:rPr>
          <w:rFonts w:ascii="仿宋" w:eastAsia="仿宋" w:hAnsi="仿宋" w:hint="eastAsia"/>
          <w:sz w:val="30"/>
          <w:szCs w:val="30"/>
        </w:rPr>
        <w:t>监管要求的行政</w:t>
      </w:r>
      <w:r w:rsidRPr="005A6AF6">
        <w:rPr>
          <w:rFonts w:ascii="仿宋" w:eastAsia="仿宋" w:hAnsi="仿宋" w:hint="eastAsia"/>
          <w:sz w:val="30"/>
          <w:szCs w:val="30"/>
        </w:rPr>
        <w:t>许可事项</w:t>
      </w:r>
      <w:r w:rsidR="00424020" w:rsidRPr="005A6AF6">
        <w:rPr>
          <w:rFonts w:ascii="仿宋" w:eastAsia="仿宋" w:hAnsi="仿宋" w:hint="eastAsia"/>
          <w:sz w:val="30"/>
          <w:szCs w:val="30"/>
        </w:rPr>
        <w:t>共7项，</w:t>
      </w:r>
      <w:r w:rsidRPr="005A6AF6">
        <w:rPr>
          <w:rFonts w:ascii="仿宋" w:eastAsia="仿宋" w:hAnsi="仿宋" w:hint="eastAsia"/>
          <w:sz w:val="30"/>
          <w:szCs w:val="30"/>
        </w:rPr>
        <w:t>监管统计详见下表：</w:t>
      </w:r>
    </w:p>
    <w:tbl>
      <w:tblPr>
        <w:tblStyle w:val="a8"/>
        <w:tblW w:w="8522" w:type="dxa"/>
        <w:jc w:val="center"/>
        <w:tblLook w:val="04A0" w:firstRow="1" w:lastRow="0" w:firstColumn="1" w:lastColumn="0" w:noHBand="0" w:noVBand="1"/>
      </w:tblPr>
      <w:tblGrid>
        <w:gridCol w:w="544"/>
        <w:gridCol w:w="1691"/>
        <w:gridCol w:w="1559"/>
        <w:gridCol w:w="992"/>
        <w:gridCol w:w="709"/>
        <w:gridCol w:w="1134"/>
        <w:gridCol w:w="992"/>
        <w:gridCol w:w="901"/>
      </w:tblGrid>
      <w:tr w:rsidR="0079563F" w:rsidRPr="005A6AF6" w14:paraId="52E52F26" w14:textId="77777777" w:rsidTr="00B72460">
        <w:trPr>
          <w:trHeight w:val="770"/>
          <w:tblHeader/>
          <w:jc w:val="center"/>
        </w:trPr>
        <w:tc>
          <w:tcPr>
            <w:tcW w:w="544" w:type="dxa"/>
            <w:vMerge w:val="restart"/>
            <w:vAlign w:val="center"/>
          </w:tcPr>
          <w:p w14:paraId="28AD48D7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91" w:type="dxa"/>
            <w:vMerge w:val="restart"/>
            <w:vAlign w:val="center"/>
          </w:tcPr>
          <w:p w14:paraId="1AD034DA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事项名称</w:t>
            </w:r>
          </w:p>
        </w:tc>
        <w:tc>
          <w:tcPr>
            <w:tcW w:w="1559" w:type="dxa"/>
            <w:vMerge w:val="restart"/>
            <w:vAlign w:val="center"/>
          </w:tcPr>
          <w:p w14:paraId="40885361" w14:textId="77777777" w:rsidR="0079563F" w:rsidRPr="005A6AF6" w:rsidRDefault="0079563F" w:rsidP="0079563F">
            <w:pPr>
              <w:spacing w:line="240" w:lineRule="atLeast"/>
              <w:contextualSpacing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子项</w:t>
            </w:r>
          </w:p>
        </w:tc>
        <w:tc>
          <w:tcPr>
            <w:tcW w:w="992" w:type="dxa"/>
            <w:vAlign w:val="center"/>
          </w:tcPr>
          <w:p w14:paraId="48F39551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办理</w:t>
            </w:r>
          </w:p>
        </w:tc>
        <w:tc>
          <w:tcPr>
            <w:tcW w:w="709" w:type="dxa"/>
            <w:vAlign w:val="center"/>
          </w:tcPr>
          <w:p w14:paraId="43B41F8A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监管</w:t>
            </w:r>
          </w:p>
        </w:tc>
        <w:tc>
          <w:tcPr>
            <w:tcW w:w="1134" w:type="dxa"/>
            <w:vAlign w:val="center"/>
          </w:tcPr>
          <w:p w14:paraId="702AC62C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投诉举报处理</w:t>
            </w:r>
          </w:p>
        </w:tc>
        <w:tc>
          <w:tcPr>
            <w:tcW w:w="992" w:type="dxa"/>
            <w:vAlign w:val="center"/>
          </w:tcPr>
          <w:p w14:paraId="34018C68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查处违法行为</w:t>
            </w:r>
          </w:p>
        </w:tc>
        <w:tc>
          <w:tcPr>
            <w:tcW w:w="901" w:type="dxa"/>
            <w:vAlign w:val="center"/>
          </w:tcPr>
          <w:p w14:paraId="3A744687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实施</w:t>
            </w:r>
          </w:p>
          <w:p w14:paraId="19C26D3B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5A6AF6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效果</w:t>
            </w:r>
          </w:p>
        </w:tc>
      </w:tr>
      <w:tr w:rsidR="0079563F" w:rsidRPr="005A6AF6" w14:paraId="1980DC21" w14:textId="77777777" w:rsidTr="00B72460">
        <w:trPr>
          <w:trHeight w:val="428"/>
          <w:tblHeader/>
          <w:jc w:val="center"/>
        </w:trPr>
        <w:tc>
          <w:tcPr>
            <w:tcW w:w="544" w:type="dxa"/>
            <w:vMerge/>
            <w:vAlign w:val="center"/>
          </w:tcPr>
          <w:p w14:paraId="3D4E9FEB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</w:p>
        </w:tc>
        <w:tc>
          <w:tcPr>
            <w:tcW w:w="1691" w:type="dxa"/>
            <w:vMerge/>
            <w:vAlign w:val="center"/>
          </w:tcPr>
          <w:p w14:paraId="0C59CF6B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76F590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B79045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709" w:type="dxa"/>
            <w:vAlign w:val="center"/>
          </w:tcPr>
          <w:p w14:paraId="5F2683C0" w14:textId="7DE1F2F6" w:rsidR="0079563F" w:rsidRPr="005A6AF6" w:rsidRDefault="00E055B5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134" w:type="dxa"/>
            <w:vAlign w:val="center"/>
          </w:tcPr>
          <w:p w14:paraId="63995109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92" w:type="dxa"/>
            <w:vAlign w:val="center"/>
          </w:tcPr>
          <w:p w14:paraId="0BC6C2E1" w14:textId="77777777" w:rsidR="0079563F" w:rsidRPr="005A6AF6" w:rsidRDefault="0079563F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01" w:type="dxa"/>
            <w:vAlign w:val="center"/>
          </w:tcPr>
          <w:p w14:paraId="632EE7D6" w14:textId="77777777" w:rsidR="0079563F" w:rsidRPr="005A6AF6" w:rsidRDefault="0079563F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</w:tr>
      <w:tr w:rsidR="00424020" w:rsidRPr="005A6AF6" w14:paraId="298A2454" w14:textId="77777777" w:rsidTr="004B1348">
        <w:trPr>
          <w:trHeight w:val="1116"/>
          <w:jc w:val="center"/>
        </w:trPr>
        <w:tc>
          <w:tcPr>
            <w:tcW w:w="544" w:type="dxa"/>
            <w:vAlign w:val="center"/>
          </w:tcPr>
          <w:p w14:paraId="7F899A3A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1691" w:type="dxa"/>
            <w:vAlign w:val="center"/>
          </w:tcPr>
          <w:p w14:paraId="5CEEA4C5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城镇污水排入</w:t>
            </w:r>
          </w:p>
          <w:p w14:paraId="4A340397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排水管网许可</w:t>
            </w:r>
          </w:p>
        </w:tc>
        <w:tc>
          <w:tcPr>
            <w:tcW w:w="1559" w:type="dxa"/>
            <w:vAlign w:val="center"/>
          </w:tcPr>
          <w:p w14:paraId="487A9285" w14:textId="77777777" w:rsidR="00424020" w:rsidRPr="005A6AF6" w:rsidRDefault="00424020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2153C9EA" w14:textId="652F4F81" w:rsidR="00424020" w:rsidRPr="005A6AF6" w:rsidRDefault="00EA071D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633</w:t>
            </w:r>
          </w:p>
        </w:tc>
        <w:tc>
          <w:tcPr>
            <w:tcW w:w="709" w:type="dxa"/>
            <w:vAlign w:val="center"/>
          </w:tcPr>
          <w:p w14:paraId="2675E86E" w14:textId="27062402" w:rsidR="00424020" w:rsidRPr="005A6AF6" w:rsidRDefault="004D4CB8" w:rsidP="00BA6C86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  <w:r w:rsidR="00BA6C86"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1462964F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52D2014" w14:textId="41AC478B" w:rsidR="00424020" w:rsidRPr="005A6AF6" w:rsidRDefault="00305F92" w:rsidP="00305F92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01" w:type="dxa"/>
            <w:vAlign w:val="center"/>
          </w:tcPr>
          <w:p w14:paraId="4F346EC4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424020" w:rsidRPr="005A6AF6" w14:paraId="3B7A7CEF" w14:textId="77777777" w:rsidTr="00865E7E">
        <w:trPr>
          <w:trHeight w:val="742"/>
          <w:jc w:val="center"/>
        </w:trPr>
        <w:tc>
          <w:tcPr>
            <w:tcW w:w="544" w:type="dxa"/>
            <w:vAlign w:val="center"/>
          </w:tcPr>
          <w:p w14:paraId="33A07D2A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2</w:t>
            </w:r>
          </w:p>
        </w:tc>
        <w:tc>
          <w:tcPr>
            <w:tcW w:w="1691" w:type="dxa"/>
            <w:vAlign w:val="center"/>
          </w:tcPr>
          <w:p w14:paraId="2EEE7526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取水许可</w:t>
            </w:r>
          </w:p>
        </w:tc>
        <w:tc>
          <w:tcPr>
            <w:tcW w:w="1559" w:type="dxa"/>
            <w:vAlign w:val="center"/>
          </w:tcPr>
          <w:p w14:paraId="0D10F1D3" w14:textId="77777777" w:rsidR="00424020" w:rsidRPr="005A6AF6" w:rsidRDefault="00424020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5E19D5E9" w14:textId="66598200" w:rsidR="00424020" w:rsidRPr="005A6AF6" w:rsidRDefault="00E13CD9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9" w:type="dxa"/>
            <w:vAlign w:val="center"/>
          </w:tcPr>
          <w:p w14:paraId="20303692" w14:textId="0E0B9250" w:rsidR="00424020" w:rsidRPr="005A6AF6" w:rsidRDefault="00DF3681" w:rsidP="0062261A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  <w:r w:rsidR="0062261A"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4AA3A3B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188D64E" w14:textId="2EC4C7E4" w:rsidR="00424020" w:rsidRPr="005A6AF6" w:rsidRDefault="00500B41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01" w:type="dxa"/>
            <w:vAlign w:val="center"/>
          </w:tcPr>
          <w:p w14:paraId="39924554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9563F" w:rsidRPr="005A6AF6" w14:paraId="083E6610" w14:textId="77777777" w:rsidTr="00424020">
        <w:trPr>
          <w:trHeight w:val="1057"/>
          <w:jc w:val="center"/>
        </w:trPr>
        <w:tc>
          <w:tcPr>
            <w:tcW w:w="544" w:type="dxa"/>
            <w:vAlign w:val="center"/>
          </w:tcPr>
          <w:p w14:paraId="6517B95C" w14:textId="77777777" w:rsidR="0079563F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3</w:t>
            </w:r>
          </w:p>
        </w:tc>
        <w:tc>
          <w:tcPr>
            <w:tcW w:w="1691" w:type="dxa"/>
            <w:vAlign w:val="center"/>
          </w:tcPr>
          <w:p w14:paraId="5A2EE4C6" w14:textId="77777777" w:rsidR="0079563F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Cs w:val="21"/>
              </w:rPr>
            </w:pPr>
            <w:r w:rsidRPr="005A6AF6">
              <w:rPr>
                <w:rFonts w:ascii="仿宋" w:eastAsia="仿宋" w:hAnsi="仿宋" w:cs="宋体" w:hint="eastAsia"/>
                <w:szCs w:val="21"/>
              </w:rPr>
              <w:t>洪水影响评价类审批</w:t>
            </w:r>
          </w:p>
        </w:tc>
        <w:tc>
          <w:tcPr>
            <w:tcW w:w="1559" w:type="dxa"/>
          </w:tcPr>
          <w:p w14:paraId="540B5E6A" w14:textId="77777777" w:rsidR="0079563F" w:rsidRPr="005A6AF6" w:rsidRDefault="00424020" w:rsidP="00424020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建设跨河、穿河、穿堤、临河的桥梁、码头、道路、渡口、管道、缆线、取水、排水等工程设施</w:t>
            </w:r>
          </w:p>
        </w:tc>
        <w:tc>
          <w:tcPr>
            <w:tcW w:w="992" w:type="dxa"/>
            <w:vAlign w:val="center"/>
          </w:tcPr>
          <w:p w14:paraId="5331E438" w14:textId="6BFC4982" w:rsidR="0079563F" w:rsidRPr="005A6AF6" w:rsidRDefault="00CB74AE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3C0D1EC5" w14:textId="40ACF667" w:rsidR="0079563F" w:rsidRPr="005A6AF6" w:rsidRDefault="004D4CB8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5E625105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CCB0467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01" w:type="dxa"/>
            <w:vAlign w:val="center"/>
          </w:tcPr>
          <w:p w14:paraId="1374F096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424020" w:rsidRPr="005A6AF6" w14:paraId="18BFBA1E" w14:textId="77777777" w:rsidTr="00424020">
        <w:trPr>
          <w:trHeight w:val="854"/>
          <w:jc w:val="center"/>
        </w:trPr>
        <w:tc>
          <w:tcPr>
            <w:tcW w:w="544" w:type="dxa"/>
            <w:vAlign w:val="center"/>
          </w:tcPr>
          <w:p w14:paraId="5CDE36CC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4</w:t>
            </w:r>
          </w:p>
        </w:tc>
        <w:tc>
          <w:tcPr>
            <w:tcW w:w="1691" w:type="dxa"/>
            <w:vAlign w:val="center"/>
          </w:tcPr>
          <w:p w14:paraId="53E918C9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Cs w:val="21"/>
              </w:rPr>
            </w:pPr>
            <w:r w:rsidRPr="005A6AF6">
              <w:rPr>
                <w:rFonts w:ascii="仿宋" w:eastAsia="仿宋" w:hAnsi="仿宋" w:cs="宋体" w:hint="eastAsia"/>
                <w:szCs w:val="21"/>
              </w:rPr>
              <w:t>河道管理范围内特定活动审批</w:t>
            </w:r>
          </w:p>
        </w:tc>
        <w:tc>
          <w:tcPr>
            <w:tcW w:w="1559" w:type="dxa"/>
            <w:vAlign w:val="center"/>
          </w:tcPr>
          <w:p w14:paraId="3068A758" w14:textId="77777777" w:rsidR="00424020" w:rsidRPr="005A6AF6" w:rsidRDefault="00424020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39E8AA05" w14:textId="706CAD15" w:rsidR="00424020" w:rsidRPr="005A6AF6" w:rsidRDefault="00BC5C58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2DCF4D7F" w14:textId="437EDD45" w:rsidR="00424020" w:rsidRPr="005A6AF6" w:rsidRDefault="00DF3681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04DCC626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4AA5E72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01" w:type="dxa"/>
            <w:vAlign w:val="center"/>
          </w:tcPr>
          <w:p w14:paraId="36F60F8F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424020" w:rsidRPr="005A6AF6" w14:paraId="7364993B" w14:textId="77777777" w:rsidTr="00ED570B">
        <w:trPr>
          <w:trHeight w:val="1057"/>
          <w:jc w:val="center"/>
        </w:trPr>
        <w:tc>
          <w:tcPr>
            <w:tcW w:w="544" w:type="dxa"/>
            <w:vAlign w:val="center"/>
          </w:tcPr>
          <w:p w14:paraId="0E53CA39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5</w:t>
            </w:r>
          </w:p>
        </w:tc>
        <w:tc>
          <w:tcPr>
            <w:tcW w:w="1691" w:type="dxa"/>
            <w:vAlign w:val="center"/>
          </w:tcPr>
          <w:p w14:paraId="3F819E76" w14:textId="77777777" w:rsidR="00424020" w:rsidRPr="005A6AF6" w:rsidRDefault="00424020" w:rsidP="00424020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河道管理范围内建设项目施工方案审核</w:t>
            </w:r>
          </w:p>
        </w:tc>
        <w:tc>
          <w:tcPr>
            <w:tcW w:w="1559" w:type="dxa"/>
            <w:vAlign w:val="center"/>
          </w:tcPr>
          <w:p w14:paraId="6AA8DFB8" w14:textId="77777777" w:rsidR="00424020" w:rsidRPr="005A6AF6" w:rsidRDefault="00424020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6B9B814A" w14:textId="26B21859" w:rsidR="00424020" w:rsidRPr="005A6AF6" w:rsidRDefault="00BC5C58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709" w:type="dxa"/>
            <w:vAlign w:val="center"/>
          </w:tcPr>
          <w:p w14:paraId="47BBDFDB" w14:textId="1322C788" w:rsidR="00424020" w:rsidRPr="005A6AF6" w:rsidRDefault="00CB74AE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4" w:type="dxa"/>
            <w:vAlign w:val="center"/>
          </w:tcPr>
          <w:p w14:paraId="0D87A4A9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7C4A18A" w14:textId="4A4DAA51" w:rsidR="00424020" w:rsidRPr="005A6AF6" w:rsidRDefault="00500B41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01" w:type="dxa"/>
            <w:vAlign w:val="center"/>
          </w:tcPr>
          <w:p w14:paraId="3D76032D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424020" w:rsidRPr="005A6AF6" w14:paraId="017C98AE" w14:textId="77777777" w:rsidTr="00424020">
        <w:trPr>
          <w:trHeight w:val="896"/>
          <w:jc w:val="center"/>
        </w:trPr>
        <w:tc>
          <w:tcPr>
            <w:tcW w:w="544" w:type="dxa"/>
            <w:vAlign w:val="center"/>
          </w:tcPr>
          <w:p w14:paraId="75575C00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6</w:t>
            </w:r>
          </w:p>
        </w:tc>
        <w:tc>
          <w:tcPr>
            <w:tcW w:w="1691" w:type="dxa"/>
            <w:vAlign w:val="center"/>
          </w:tcPr>
          <w:p w14:paraId="337157AC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河道管理范围内树木迁移审批</w:t>
            </w:r>
          </w:p>
        </w:tc>
        <w:tc>
          <w:tcPr>
            <w:tcW w:w="1559" w:type="dxa"/>
            <w:vAlign w:val="center"/>
          </w:tcPr>
          <w:p w14:paraId="1E3D3C13" w14:textId="77777777" w:rsidR="00424020" w:rsidRPr="005A6AF6" w:rsidRDefault="00424020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2E366F88" w14:textId="4B56B6D7" w:rsidR="00424020" w:rsidRPr="005A6AF6" w:rsidRDefault="00E13CD9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79618AF2" w14:textId="0DE25611" w:rsidR="00424020" w:rsidRPr="005A6AF6" w:rsidRDefault="00CB74AE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2E1C5E40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1588C4D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01" w:type="dxa"/>
            <w:vAlign w:val="center"/>
          </w:tcPr>
          <w:p w14:paraId="0D0B31A7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424020" w:rsidRPr="005A6AF6" w14:paraId="32749773" w14:textId="77777777" w:rsidTr="00424020">
        <w:trPr>
          <w:trHeight w:val="852"/>
          <w:jc w:val="center"/>
        </w:trPr>
        <w:tc>
          <w:tcPr>
            <w:tcW w:w="544" w:type="dxa"/>
            <w:vAlign w:val="center"/>
          </w:tcPr>
          <w:p w14:paraId="23FA09DA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lastRenderedPageBreak/>
              <w:t>7</w:t>
            </w:r>
          </w:p>
        </w:tc>
        <w:tc>
          <w:tcPr>
            <w:tcW w:w="1691" w:type="dxa"/>
            <w:vAlign w:val="center"/>
          </w:tcPr>
          <w:p w14:paraId="4A58C457" w14:textId="77777777" w:rsidR="00424020" w:rsidRPr="005A6AF6" w:rsidRDefault="00424020" w:rsidP="00424020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生产建设项目水土保持方案审批</w:t>
            </w:r>
          </w:p>
        </w:tc>
        <w:tc>
          <w:tcPr>
            <w:tcW w:w="1559" w:type="dxa"/>
            <w:vAlign w:val="center"/>
          </w:tcPr>
          <w:p w14:paraId="4A712245" w14:textId="77777777" w:rsidR="00424020" w:rsidRPr="005A6AF6" w:rsidRDefault="00424020" w:rsidP="00CD749B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713C9F5C" w14:textId="6A6FA776" w:rsidR="00424020" w:rsidRPr="005A6AF6" w:rsidRDefault="00BC5C58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3DBA74A6" w14:textId="0B924FAF" w:rsidR="00424020" w:rsidRPr="005A6AF6" w:rsidRDefault="00DF3681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34" w:type="dxa"/>
            <w:vAlign w:val="center"/>
          </w:tcPr>
          <w:p w14:paraId="3519D142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A7D995C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01" w:type="dxa"/>
            <w:vAlign w:val="center"/>
          </w:tcPr>
          <w:p w14:paraId="7F7123BA" w14:textId="77777777" w:rsidR="00424020" w:rsidRPr="005A6AF6" w:rsidRDefault="00424020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9563F" w:rsidRPr="005A6AF6" w14:paraId="4EDA876A" w14:textId="77777777" w:rsidTr="00424020">
        <w:trPr>
          <w:trHeight w:val="832"/>
          <w:jc w:val="center"/>
        </w:trPr>
        <w:tc>
          <w:tcPr>
            <w:tcW w:w="544" w:type="dxa"/>
            <w:vAlign w:val="center"/>
          </w:tcPr>
          <w:p w14:paraId="3DE2DA70" w14:textId="77777777" w:rsidR="0079563F" w:rsidRPr="005A6AF6" w:rsidRDefault="0079563F" w:rsidP="00F454C8">
            <w:pPr>
              <w:spacing w:line="240" w:lineRule="atLeast"/>
              <w:contextualSpacing/>
              <w:jc w:val="left"/>
              <w:rPr>
                <w:rFonts w:ascii="仿宋" w:eastAsia="仿宋" w:hAnsi="仿宋" w:cs="宋体"/>
                <w:szCs w:val="21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合计</w:t>
            </w:r>
          </w:p>
        </w:tc>
        <w:tc>
          <w:tcPr>
            <w:tcW w:w="1691" w:type="dxa"/>
            <w:vAlign w:val="center"/>
          </w:tcPr>
          <w:p w14:paraId="42E2D55A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59" w:type="dxa"/>
          </w:tcPr>
          <w:p w14:paraId="131FAF4C" w14:textId="77777777" w:rsidR="0079563F" w:rsidRPr="005A6AF6" w:rsidRDefault="0079563F" w:rsidP="00F454C8">
            <w:pPr>
              <w:spacing w:line="240" w:lineRule="atLeast"/>
              <w:contextualSpacing/>
              <w:rPr>
                <w:rFonts w:ascii="仿宋" w:eastAsia="仿宋" w:hAnsi="仿宋" w:cs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194A2AB" w14:textId="656ED8F8" w:rsidR="0079563F" w:rsidRPr="005A6AF6" w:rsidRDefault="00F93455" w:rsidP="00424020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791</w:t>
            </w:r>
          </w:p>
        </w:tc>
        <w:tc>
          <w:tcPr>
            <w:tcW w:w="709" w:type="dxa"/>
            <w:vAlign w:val="center"/>
          </w:tcPr>
          <w:p w14:paraId="7E314C77" w14:textId="0EAF7291" w:rsidR="0079563F" w:rsidRPr="005A6AF6" w:rsidRDefault="0079563F" w:rsidP="00A71784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6</w:t>
            </w:r>
            <w:r w:rsidR="006D6542" w:rsidRPr="005A6AF6">
              <w:rPr>
                <w:rFonts w:ascii="仿宋" w:eastAsia="仿宋" w:hAnsi="仿宋" w:cs="宋体"/>
                <w:sz w:val="22"/>
              </w:rPr>
              <w:t>7</w:t>
            </w:r>
            <w:r w:rsidR="00A71784" w:rsidRPr="005A6AF6">
              <w:rPr>
                <w:rFonts w:ascii="仿宋" w:eastAsia="仿宋" w:hAnsi="仿宋" w:cs="宋体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44F62F9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sz w:val="22"/>
              </w:rPr>
            </w:pPr>
            <w:r w:rsidRPr="005A6AF6">
              <w:rPr>
                <w:rFonts w:ascii="仿宋" w:eastAsia="仿宋" w:hAnsi="仿宋" w:cs="宋体" w:hint="eastAsia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494BA1B" w14:textId="2F51C7A9" w:rsidR="0079563F" w:rsidRPr="005A6AF6" w:rsidRDefault="00A71784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A6AF6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01" w:type="dxa"/>
            <w:vAlign w:val="center"/>
          </w:tcPr>
          <w:p w14:paraId="48B47ADF" w14:textId="77777777" w:rsidR="0079563F" w:rsidRPr="005A6AF6" w:rsidRDefault="0079563F" w:rsidP="00F454C8">
            <w:pPr>
              <w:spacing w:line="240" w:lineRule="atLeast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6A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</w:tbl>
    <w:p w14:paraId="3089D582" w14:textId="77777777" w:rsidR="00D42416" w:rsidRPr="005A6AF6" w:rsidRDefault="004834AB" w:rsidP="004E5074">
      <w:pPr>
        <w:spacing w:line="560" w:lineRule="atLeast"/>
        <w:ind w:firstLineChars="200" w:firstLine="602"/>
        <w:contextualSpacing/>
        <w:jc w:val="left"/>
        <w:rPr>
          <w:rFonts w:ascii="仿宋" w:eastAsia="仿宋" w:hAnsi="仿宋"/>
          <w:b/>
          <w:bCs/>
          <w:sz w:val="30"/>
          <w:szCs w:val="30"/>
        </w:rPr>
      </w:pPr>
      <w:r w:rsidRPr="005A6AF6">
        <w:rPr>
          <w:rFonts w:ascii="仿宋" w:eastAsia="仿宋" w:hAnsi="仿宋" w:hint="eastAsia"/>
          <w:b/>
          <w:bCs/>
          <w:sz w:val="30"/>
          <w:szCs w:val="30"/>
        </w:rPr>
        <w:t>四、</w:t>
      </w:r>
      <w:r w:rsidR="00D42416" w:rsidRPr="005A6AF6">
        <w:rPr>
          <w:rFonts w:ascii="仿宋" w:eastAsia="仿宋" w:hAnsi="仿宋" w:hint="eastAsia"/>
          <w:b/>
          <w:bCs/>
          <w:sz w:val="30"/>
          <w:szCs w:val="30"/>
        </w:rPr>
        <w:t>改革创新情况</w:t>
      </w:r>
    </w:p>
    <w:p w14:paraId="1DB5EBD3" w14:textId="4AD1470E" w:rsidR="009B5906" w:rsidRPr="005A6AF6" w:rsidRDefault="009B5906" w:rsidP="009B5906">
      <w:pPr>
        <w:spacing w:line="560" w:lineRule="atLeast"/>
        <w:ind w:firstLineChars="200" w:firstLine="602"/>
        <w:contextualSpacing/>
        <w:jc w:val="left"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b/>
          <w:bCs/>
          <w:sz w:val="30"/>
          <w:szCs w:val="30"/>
        </w:rPr>
        <w:t>一是继续深化一网通办</w:t>
      </w:r>
      <w:r w:rsidRPr="005A6AF6">
        <w:rPr>
          <w:rFonts w:ascii="仿宋" w:eastAsia="仿宋" w:hAnsi="仿宋" w:hint="eastAsia"/>
          <w:sz w:val="30"/>
          <w:szCs w:val="30"/>
        </w:rPr>
        <w:t>，积极推行“网上办”，引导企业通过“一网通办”线上申请，实现</w:t>
      </w:r>
      <w:proofErr w:type="gramStart"/>
      <w:r w:rsidRPr="005A6AF6">
        <w:rPr>
          <w:rFonts w:ascii="仿宋" w:eastAsia="仿宋" w:hAnsi="仿宋" w:hint="eastAsia"/>
          <w:sz w:val="30"/>
          <w:szCs w:val="30"/>
        </w:rPr>
        <w:t>全程网办，网办</w:t>
      </w:r>
      <w:proofErr w:type="gramEnd"/>
      <w:r w:rsidRPr="005A6AF6">
        <w:rPr>
          <w:rFonts w:ascii="仿宋" w:eastAsia="仿宋" w:hAnsi="仿宋" w:hint="eastAsia"/>
          <w:sz w:val="30"/>
          <w:szCs w:val="30"/>
        </w:rPr>
        <w:t>率达100%，电子证照归集率达100%；</w:t>
      </w:r>
      <w:r w:rsidRPr="005A6AF6">
        <w:rPr>
          <w:rFonts w:ascii="仿宋" w:eastAsia="仿宋" w:hAnsi="仿宋" w:hint="eastAsia"/>
          <w:b/>
          <w:bCs/>
          <w:sz w:val="30"/>
          <w:szCs w:val="30"/>
        </w:rPr>
        <w:t>二是深挖当场办结</w:t>
      </w:r>
      <w:r w:rsidRPr="005A6AF6">
        <w:rPr>
          <w:rFonts w:ascii="仿宋" w:eastAsia="仿宋" w:hAnsi="仿宋"/>
          <w:b/>
          <w:bCs/>
          <w:sz w:val="30"/>
          <w:szCs w:val="30"/>
        </w:rPr>
        <w:t>的潜力</w:t>
      </w:r>
      <w:r w:rsidRPr="005A6AF6">
        <w:rPr>
          <w:rFonts w:ascii="仿宋" w:eastAsia="仿宋" w:hAnsi="仿宋" w:cs="仿宋"/>
          <w:sz w:val="30"/>
          <w:szCs w:val="30"/>
        </w:rPr>
        <w:t>，</w:t>
      </w:r>
      <w:r w:rsidRPr="005A6AF6">
        <w:rPr>
          <w:rFonts w:ascii="仿宋" w:eastAsia="仿宋" w:hAnsi="仿宋" w:cs="仿宋" w:hint="eastAsia"/>
          <w:sz w:val="30"/>
          <w:szCs w:val="30"/>
        </w:rPr>
        <w:t>行政许可事项业务情形中新增</w:t>
      </w:r>
      <w:r w:rsidR="00590A6C" w:rsidRPr="005A6AF6">
        <w:rPr>
          <w:rFonts w:ascii="仿宋" w:eastAsia="仿宋" w:hAnsi="仿宋" w:cs="仿宋"/>
          <w:sz w:val="30"/>
          <w:szCs w:val="30"/>
        </w:rPr>
        <w:t>2</w:t>
      </w:r>
      <w:r w:rsidRPr="005A6AF6">
        <w:rPr>
          <w:rFonts w:ascii="仿宋" w:eastAsia="仿宋" w:hAnsi="仿宋" w:cs="仿宋" w:hint="eastAsia"/>
          <w:sz w:val="30"/>
          <w:szCs w:val="30"/>
        </w:rPr>
        <w:t>个即办件，将即办件</w:t>
      </w:r>
      <w:r w:rsidRPr="005A6AF6">
        <w:rPr>
          <w:rFonts w:ascii="仿宋" w:eastAsia="仿宋" w:hAnsi="仿宋" w:cs="仿宋"/>
          <w:sz w:val="30"/>
          <w:szCs w:val="30"/>
        </w:rPr>
        <w:t>对总审批业务的占比</w:t>
      </w:r>
      <w:r w:rsidRPr="005A6AF6">
        <w:rPr>
          <w:rFonts w:ascii="仿宋" w:eastAsia="仿宋" w:hAnsi="仿宋" w:cs="仿宋" w:hint="eastAsia"/>
          <w:sz w:val="30"/>
          <w:szCs w:val="30"/>
        </w:rPr>
        <w:t>提升至6</w:t>
      </w:r>
      <w:r w:rsidR="00D070FB" w:rsidRPr="005A6AF6">
        <w:rPr>
          <w:rFonts w:ascii="仿宋" w:eastAsia="仿宋" w:hAnsi="仿宋" w:cs="仿宋"/>
          <w:sz w:val="30"/>
          <w:szCs w:val="30"/>
        </w:rPr>
        <w:t>6</w:t>
      </w:r>
      <w:r w:rsidRPr="005A6AF6">
        <w:rPr>
          <w:rFonts w:ascii="仿宋" w:eastAsia="仿宋" w:hAnsi="仿宋" w:cs="仿宋" w:hint="eastAsia"/>
          <w:sz w:val="30"/>
          <w:szCs w:val="30"/>
        </w:rPr>
        <w:t>%以上</w:t>
      </w:r>
      <w:r w:rsidRPr="005A6AF6">
        <w:rPr>
          <w:rFonts w:ascii="仿宋" w:eastAsia="仿宋" w:hAnsi="仿宋" w:cs="仿宋"/>
          <w:sz w:val="30"/>
          <w:szCs w:val="30"/>
        </w:rPr>
        <w:t>，让审批更好办、快办</w:t>
      </w:r>
      <w:r w:rsidRPr="005A6AF6">
        <w:rPr>
          <w:rFonts w:ascii="仿宋" w:eastAsia="仿宋" w:hAnsi="仿宋" w:cs="仿宋" w:hint="eastAsia"/>
          <w:sz w:val="30"/>
          <w:szCs w:val="30"/>
        </w:rPr>
        <w:t>；</w:t>
      </w:r>
      <w:r w:rsidR="006A6585" w:rsidRPr="005A6AF6">
        <w:rPr>
          <w:rFonts w:ascii="仿宋" w:eastAsia="仿宋" w:hAnsi="仿宋" w:hint="eastAsia"/>
          <w:b/>
          <w:bCs/>
          <w:sz w:val="30"/>
          <w:szCs w:val="30"/>
        </w:rPr>
        <w:t>三</w:t>
      </w:r>
      <w:r w:rsidRPr="005A6AF6">
        <w:rPr>
          <w:rFonts w:ascii="仿宋" w:eastAsia="仿宋" w:hAnsi="仿宋" w:hint="eastAsia"/>
          <w:b/>
          <w:bCs/>
          <w:sz w:val="30"/>
          <w:szCs w:val="30"/>
        </w:rPr>
        <w:t>是</w:t>
      </w:r>
      <w:r w:rsidR="00D070FB" w:rsidRPr="005A6AF6">
        <w:rPr>
          <w:rFonts w:ascii="仿宋" w:eastAsia="仿宋" w:hAnsi="仿宋" w:hint="eastAsia"/>
          <w:b/>
          <w:bCs/>
          <w:sz w:val="30"/>
          <w:szCs w:val="30"/>
        </w:rPr>
        <w:t>持续</w:t>
      </w:r>
      <w:r w:rsidRPr="005A6AF6">
        <w:rPr>
          <w:rFonts w:ascii="仿宋" w:eastAsia="仿宋" w:hAnsi="仿宋" w:hint="eastAsia"/>
          <w:b/>
          <w:bCs/>
          <w:sz w:val="30"/>
          <w:szCs w:val="30"/>
        </w:rPr>
        <w:t>推进汽车清洗一件事，</w:t>
      </w:r>
      <w:r w:rsidRPr="005A6AF6">
        <w:rPr>
          <w:rFonts w:ascii="仿宋" w:eastAsia="仿宋" w:hAnsi="仿宋" w:hint="eastAsia"/>
          <w:sz w:val="30"/>
          <w:szCs w:val="30"/>
        </w:rPr>
        <w:t>根据市水</w:t>
      </w:r>
      <w:proofErr w:type="gramStart"/>
      <w:r w:rsidRPr="005A6AF6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5A6AF6">
        <w:rPr>
          <w:rFonts w:ascii="仿宋" w:eastAsia="仿宋" w:hAnsi="仿宋" w:hint="eastAsia"/>
          <w:sz w:val="30"/>
          <w:szCs w:val="30"/>
        </w:rPr>
        <w:t>局《关于实行汽车清洗“一件事”的通知》文件精神，依托市局系统通过业务流程再造，加强与</w:t>
      </w:r>
      <w:proofErr w:type="gramStart"/>
      <w:r w:rsidRPr="005A6AF6">
        <w:rPr>
          <w:rFonts w:ascii="仿宋" w:eastAsia="仿宋" w:hAnsi="仿宋" w:hint="eastAsia"/>
          <w:sz w:val="30"/>
          <w:szCs w:val="30"/>
        </w:rPr>
        <w:t>绿容局</w:t>
      </w:r>
      <w:proofErr w:type="gramEnd"/>
      <w:r w:rsidRPr="005A6AF6">
        <w:rPr>
          <w:rFonts w:ascii="仿宋" w:eastAsia="仿宋" w:hAnsi="仿宋" w:hint="eastAsia"/>
          <w:sz w:val="30"/>
          <w:szCs w:val="30"/>
        </w:rPr>
        <w:t>的跨部门协作，实现一表申请、一口受理、一网通办，真正做到“减环节、减时间、减跑动”，方便企业和群众高效办成一件事；</w:t>
      </w:r>
      <w:r w:rsidR="006A6585" w:rsidRPr="005A6AF6">
        <w:rPr>
          <w:rFonts w:ascii="仿宋" w:eastAsia="仿宋" w:hAnsi="仿宋" w:hint="eastAsia"/>
          <w:b/>
          <w:bCs/>
          <w:sz w:val="30"/>
          <w:szCs w:val="30"/>
        </w:rPr>
        <w:t>四</w:t>
      </w:r>
      <w:r w:rsidRPr="005A6AF6">
        <w:rPr>
          <w:rFonts w:ascii="仿宋" w:eastAsia="仿宋" w:hAnsi="仿宋" w:hint="eastAsia"/>
          <w:b/>
          <w:bCs/>
          <w:sz w:val="30"/>
          <w:szCs w:val="30"/>
        </w:rPr>
        <w:t>是继续落实“双随机、</w:t>
      </w:r>
      <w:proofErr w:type="gramStart"/>
      <w:r w:rsidRPr="005A6AF6">
        <w:rPr>
          <w:rFonts w:ascii="仿宋" w:eastAsia="仿宋" w:hAnsi="仿宋" w:hint="eastAsia"/>
          <w:b/>
          <w:bCs/>
          <w:sz w:val="30"/>
          <w:szCs w:val="30"/>
        </w:rPr>
        <w:t>一</w:t>
      </w:r>
      <w:proofErr w:type="gramEnd"/>
      <w:r w:rsidRPr="005A6AF6">
        <w:rPr>
          <w:rFonts w:ascii="仿宋" w:eastAsia="仿宋" w:hAnsi="仿宋" w:hint="eastAsia"/>
          <w:b/>
          <w:bCs/>
          <w:sz w:val="30"/>
          <w:szCs w:val="30"/>
        </w:rPr>
        <w:t>公开”监管，</w:t>
      </w:r>
      <w:r w:rsidRPr="005A6AF6">
        <w:rPr>
          <w:rFonts w:ascii="仿宋" w:eastAsia="仿宋" w:hAnsi="仿宋" w:hint="eastAsia"/>
          <w:sz w:val="30"/>
          <w:szCs w:val="30"/>
        </w:rPr>
        <w:t>按照年初制定的工作计划表，2</w:t>
      </w:r>
      <w:r w:rsidRPr="005A6AF6">
        <w:rPr>
          <w:rFonts w:ascii="仿宋" w:eastAsia="仿宋" w:hAnsi="仿宋"/>
          <w:sz w:val="30"/>
          <w:szCs w:val="30"/>
        </w:rPr>
        <w:t>02</w:t>
      </w:r>
      <w:r w:rsidR="00BE519C" w:rsidRPr="005A6AF6">
        <w:rPr>
          <w:rFonts w:ascii="仿宋" w:eastAsia="仿宋" w:hAnsi="仿宋"/>
          <w:sz w:val="30"/>
          <w:szCs w:val="30"/>
        </w:rPr>
        <w:t>3</w:t>
      </w:r>
      <w:r w:rsidRPr="005A6AF6">
        <w:rPr>
          <w:rFonts w:ascii="仿宋" w:eastAsia="仿宋" w:hAnsi="仿宋" w:hint="eastAsia"/>
          <w:sz w:val="30"/>
          <w:szCs w:val="30"/>
        </w:rPr>
        <w:t>年我局按时完成4</w:t>
      </w:r>
      <w:r w:rsidR="00BE519C" w:rsidRPr="005A6AF6">
        <w:rPr>
          <w:rFonts w:ascii="仿宋" w:eastAsia="仿宋" w:hAnsi="仿宋"/>
          <w:sz w:val="30"/>
          <w:szCs w:val="30"/>
        </w:rPr>
        <w:t>9</w:t>
      </w:r>
      <w:r w:rsidRPr="005A6AF6">
        <w:rPr>
          <w:rFonts w:ascii="仿宋" w:eastAsia="仿宋" w:hAnsi="仿宋" w:hint="eastAsia"/>
          <w:sz w:val="30"/>
          <w:szCs w:val="30"/>
        </w:rPr>
        <w:t>0家企业的抽查，</w:t>
      </w:r>
      <w:r w:rsidR="00BE519C" w:rsidRPr="005A6AF6">
        <w:rPr>
          <w:rFonts w:ascii="仿宋" w:eastAsia="仿宋" w:hAnsi="仿宋" w:hint="eastAsia"/>
          <w:sz w:val="30"/>
          <w:szCs w:val="30"/>
        </w:rPr>
        <w:t>共计立案</w:t>
      </w:r>
      <w:r w:rsidR="00BE519C" w:rsidRPr="005A6AF6">
        <w:rPr>
          <w:rFonts w:ascii="仿宋" w:eastAsia="仿宋" w:hAnsi="仿宋"/>
          <w:sz w:val="30"/>
          <w:szCs w:val="30"/>
        </w:rPr>
        <w:t>查处违法案件</w:t>
      </w:r>
      <w:r w:rsidR="00BE519C" w:rsidRPr="005A6AF6">
        <w:rPr>
          <w:rFonts w:ascii="仿宋" w:eastAsia="仿宋" w:hAnsi="仿宋" w:hint="eastAsia"/>
          <w:sz w:val="30"/>
          <w:szCs w:val="30"/>
        </w:rPr>
        <w:t>61件</w:t>
      </w:r>
      <w:r w:rsidR="00BE519C" w:rsidRPr="005A6AF6">
        <w:rPr>
          <w:rFonts w:ascii="仿宋" w:eastAsia="仿宋" w:hAnsi="仿宋"/>
          <w:sz w:val="30"/>
          <w:szCs w:val="30"/>
        </w:rPr>
        <w:t>，</w:t>
      </w:r>
      <w:r w:rsidR="00BE519C" w:rsidRPr="005A6AF6">
        <w:rPr>
          <w:rFonts w:ascii="仿宋" w:eastAsia="仿宋" w:hAnsi="仿宋" w:hint="eastAsia"/>
          <w:sz w:val="30"/>
          <w:szCs w:val="30"/>
        </w:rPr>
        <w:t>共处</w:t>
      </w:r>
      <w:r w:rsidR="00BE519C" w:rsidRPr="005A6AF6">
        <w:rPr>
          <w:rFonts w:ascii="仿宋" w:eastAsia="仿宋" w:hAnsi="仿宋"/>
          <w:sz w:val="30"/>
          <w:szCs w:val="30"/>
        </w:rPr>
        <w:t>罚金</w:t>
      </w:r>
      <w:r w:rsidR="00BE519C" w:rsidRPr="005A6AF6">
        <w:rPr>
          <w:rFonts w:ascii="仿宋" w:eastAsia="仿宋" w:hAnsi="仿宋" w:hint="eastAsia"/>
          <w:sz w:val="30"/>
          <w:szCs w:val="30"/>
        </w:rPr>
        <w:t>375.2万元</w:t>
      </w:r>
      <w:r w:rsidR="00BE519C" w:rsidRPr="005A6AF6">
        <w:rPr>
          <w:rFonts w:ascii="仿宋" w:eastAsia="仿宋" w:hAnsi="仿宋"/>
          <w:sz w:val="30"/>
          <w:szCs w:val="30"/>
        </w:rPr>
        <w:t>。</w:t>
      </w:r>
      <w:r w:rsidRPr="005A6AF6">
        <w:rPr>
          <w:rFonts w:ascii="仿宋" w:eastAsia="仿宋" w:hAnsi="仿宋" w:hint="eastAsia"/>
          <w:sz w:val="30"/>
          <w:szCs w:val="30"/>
        </w:rPr>
        <w:t>同时我局参与了由区建管委牵头组织的1</w:t>
      </w:r>
      <w:r w:rsidR="00BE519C" w:rsidRPr="005A6AF6">
        <w:rPr>
          <w:rFonts w:ascii="仿宋" w:eastAsia="仿宋" w:hAnsi="仿宋"/>
          <w:sz w:val="30"/>
          <w:szCs w:val="30"/>
        </w:rPr>
        <w:t>2</w:t>
      </w:r>
      <w:r w:rsidRPr="005A6AF6">
        <w:rPr>
          <w:rFonts w:ascii="仿宋" w:eastAsia="仿宋" w:hAnsi="仿宋" w:hint="eastAsia"/>
          <w:sz w:val="30"/>
          <w:szCs w:val="30"/>
        </w:rPr>
        <w:t>家混凝土搅拌站绿色环保管理综合监管，经检查现场排水及取水实施情况均符合要求。抽查和联合检查情况我局都及时录入区“互联网+监管”系统。</w:t>
      </w:r>
    </w:p>
    <w:p w14:paraId="0C91F417" w14:textId="77777777" w:rsidR="00D42416" w:rsidRPr="005A6AF6" w:rsidRDefault="004834AB" w:rsidP="004E5074">
      <w:pPr>
        <w:spacing w:line="560" w:lineRule="atLeast"/>
        <w:ind w:firstLineChars="200" w:firstLine="602"/>
        <w:contextualSpacing/>
        <w:jc w:val="left"/>
        <w:rPr>
          <w:rFonts w:ascii="仿宋" w:eastAsia="仿宋" w:hAnsi="仿宋"/>
          <w:b/>
          <w:bCs/>
          <w:sz w:val="30"/>
          <w:szCs w:val="30"/>
        </w:rPr>
      </w:pPr>
      <w:r w:rsidRPr="005A6AF6">
        <w:rPr>
          <w:rFonts w:ascii="仿宋" w:eastAsia="仿宋" w:hAnsi="仿宋" w:hint="eastAsia"/>
          <w:b/>
          <w:bCs/>
          <w:sz w:val="30"/>
          <w:szCs w:val="30"/>
        </w:rPr>
        <w:t>五、</w:t>
      </w:r>
      <w:r w:rsidR="00D42416" w:rsidRPr="005A6AF6">
        <w:rPr>
          <w:rFonts w:ascii="仿宋" w:eastAsia="仿宋" w:hAnsi="仿宋" w:hint="eastAsia"/>
          <w:b/>
          <w:bCs/>
          <w:sz w:val="30"/>
          <w:szCs w:val="30"/>
        </w:rPr>
        <w:t>监督制约情况</w:t>
      </w:r>
    </w:p>
    <w:p w14:paraId="6E42EDD2" w14:textId="5DF5D969" w:rsidR="00C86DCF" w:rsidRPr="005A6AF6" w:rsidRDefault="00C86DCF" w:rsidP="009B5906">
      <w:pPr>
        <w:spacing w:line="600" w:lineRule="exact"/>
        <w:ind w:firstLineChars="200" w:firstLine="600"/>
        <w:contextualSpacing/>
        <w:jc w:val="left"/>
        <w:rPr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/>
          <w:sz w:val="30"/>
          <w:szCs w:val="30"/>
        </w:rPr>
        <w:lastRenderedPageBreak/>
        <w:t>2023年6月，市供水管理事务中心、市水</w:t>
      </w:r>
      <w:proofErr w:type="gramStart"/>
      <w:r w:rsidRPr="005A6AF6">
        <w:rPr>
          <w:rFonts w:ascii="仿宋" w:eastAsia="仿宋" w:hAnsi="仿宋"/>
          <w:sz w:val="30"/>
          <w:szCs w:val="30"/>
        </w:rPr>
        <w:t>务</w:t>
      </w:r>
      <w:proofErr w:type="gramEnd"/>
      <w:r w:rsidRPr="005A6AF6">
        <w:rPr>
          <w:rFonts w:ascii="仿宋" w:eastAsia="仿宋" w:hAnsi="仿宋"/>
          <w:sz w:val="30"/>
          <w:szCs w:val="30"/>
        </w:rPr>
        <w:t>局行政服务中心、市水</w:t>
      </w:r>
      <w:proofErr w:type="gramStart"/>
      <w:r w:rsidRPr="005A6AF6">
        <w:rPr>
          <w:rFonts w:ascii="仿宋" w:eastAsia="仿宋" w:hAnsi="仿宋"/>
          <w:sz w:val="30"/>
          <w:szCs w:val="30"/>
        </w:rPr>
        <w:t>务</w:t>
      </w:r>
      <w:proofErr w:type="gramEnd"/>
      <w:r w:rsidRPr="005A6AF6">
        <w:rPr>
          <w:rFonts w:ascii="仿宋" w:eastAsia="仿宋" w:hAnsi="仿宋"/>
          <w:sz w:val="30"/>
          <w:szCs w:val="30"/>
        </w:rPr>
        <w:t>局执法总队等部门来闵行开展2023年水资源管理监督检查，对2家取水单位进行现场检查，并查阅</w:t>
      </w:r>
      <w:proofErr w:type="gramStart"/>
      <w:r w:rsidRPr="005A6AF6">
        <w:rPr>
          <w:rFonts w:ascii="仿宋" w:eastAsia="仿宋" w:hAnsi="仿宋"/>
          <w:sz w:val="30"/>
          <w:szCs w:val="30"/>
        </w:rPr>
        <w:t>相关台</w:t>
      </w:r>
      <w:proofErr w:type="gramEnd"/>
      <w:r w:rsidRPr="005A6AF6">
        <w:rPr>
          <w:rFonts w:ascii="仿宋" w:eastAsia="仿宋" w:hAnsi="仿宋"/>
          <w:sz w:val="30"/>
          <w:szCs w:val="30"/>
        </w:rPr>
        <w:t>账资料；2023年8月，水利部水资源管理中心、水利部太湖流域管理局、</w:t>
      </w:r>
      <w:proofErr w:type="gramStart"/>
      <w:r w:rsidRPr="005A6AF6">
        <w:rPr>
          <w:rFonts w:ascii="仿宋" w:eastAsia="仿宋" w:hAnsi="仿宋"/>
          <w:sz w:val="30"/>
          <w:szCs w:val="30"/>
        </w:rPr>
        <w:t>太湖局</w:t>
      </w:r>
      <w:proofErr w:type="gramEnd"/>
      <w:r w:rsidRPr="005A6AF6">
        <w:rPr>
          <w:rFonts w:ascii="仿宋" w:eastAsia="仿宋" w:hAnsi="仿宋"/>
          <w:sz w:val="30"/>
          <w:szCs w:val="30"/>
        </w:rPr>
        <w:t>水资源处、</w:t>
      </w:r>
      <w:proofErr w:type="gramStart"/>
      <w:r w:rsidRPr="005A6AF6">
        <w:rPr>
          <w:rFonts w:ascii="仿宋" w:eastAsia="仿宋" w:hAnsi="仿宋"/>
          <w:sz w:val="30"/>
          <w:szCs w:val="30"/>
        </w:rPr>
        <w:t>太湖局节水</w:t>
      </w:r>
      <w:proofErr w:type="gramEnd"/>
      <w:r w:rsidRPr="005A6AF6">
        <w:rPr>
          <w:rFonts w:ascii="仿宋" w:eastAsia="仿宋" w:hAnsi="仿宋"/>
          <w:sz w:val="30"/>
          <w:szCs w:val="30"/>
        </w:rPr>
        <w:t>处、</w:t>
      </w:r>
      <w:proofErr w:type="gramStart"/>
      <w:r w:rsidRPr="005A6AF6">
        <w:rPr>
          <w:rFonts w:ascii="仿宋" w:eastAsia="仿宋" w:hAnsi="仿宋"/>
          <w:sz w:val="30"/>
          <w:szCs w:val="30"/>
        </w:rPr>
        <w:t>太湖局</w:t>
      </w:r>
      <w:proofErr w:type="gramEnd"/>
      <w:r w:rsidRPr="005A6AF6">
        <w:rPr>
          <w:rFonts w:ascii="仿宋" w:eastAsia="仿宋" w:hAnsi="仿宋"/>
          <w:sz w:val="30"/>
          <w:szCs w:val="30"/>
        </w:rPr>
        <w:t>河湖处等部门来闵行开展2023年水资源管理、节约用水和河湖长制落实情况监督检查，对8家取水单位进行现场检查，并查阅</w:t>
      </w:r>
      <w:proofErr w:type="gramStart"/>
      <w:r w:rsidRPr="005A6AF6">
        <w:rPr>
          <w:rFonts w:ascii="仿宋" w:eastAsia="仿宋" w:hAnsi="仿宋"/>
          <w:sz w:val="30"/>
          <w:szCs w:val="30"/>
        </w:rPr>
        <w:t>相关台</w:t>
      </w:r>
      <w:proofErr w:type="gramEnd"/>
      <w:r w:rsidRPr="005A6AF6">
        <w:rPr>
          <w:rFonts w:ascii="仿宋" w:eastAsia="仿宋" w:hAnsi="仿宋"/>
          <w:sz w:val="30"/>
          <w:szCs w:val="30"/>
        </w:rPr>
        <w:t>账资料。在2</w:t>
      </w:r>
      <w:r w:rsidR="006A6585" w:rsidRPr="005A6AF6">
        <w:rPr>
          <w:rFonts w:ascii="仿宋" w:eastAsia="仿宋" w:hAnsi="仿宋"/>
          <w:sz w:val="30"/>
          <w:szCs w:val="30"/>
        </w:rPr>
        <w:t>次监督检查中，闵行区的取水管理工作均得到了上级主管部门的</w:t>
      </w:r>
      <w:r w:rsidRPr="005A6AF6">
        <w:rPr>
          <w:rFonts w:ascii="仿宋" w:eastAsia="仿宋" w:hAnsi="仿宋"/>
          <w:sz w:val="30"/>
          <w:szCs w:val="30"/>
        </w:rPr>
        <w:t>肯定。</w:t>
      </w:r>
    </w:p>
    <w:p w14:paraId="36CEAD21" w14:textId="77777777" w:rsidR="00D42416" w:rsidRPr="005A6AF6" w:rsidRDefault="004834AB" w:rsidP="004E5074">
      <w:pPr>
        <w:spacing w:line="560" w:lineRule="atLeast"/>
        <w:ind w:firstLineChars="200" w:firstLine="602"/>
        <w:contextualSpacing/>
        <w:jc w:val="left"/>
        <w:rPr>
          <w:rFonts w:ascii="仿宋" w:eastAsia="仿宋" w:hAnsi="仿宋"/>
          <w:b/>
          <w:bCs/>
          <w:sz w:val="30"/>
          <w:szCs w:val="30"/>
        </w:rPr>
      </w:pPr>
      <w:r w:rsidRPr="005A6AF6">
        <w:rPr>
          <w:rFonts w:ascii="仿宋" w:eastAsia="仿宋" w:hAnsi="仿宋" w:hint="eastAsia"/>
          <w:b/>
          <w:bCs/>
          <w:sz w:val="30"/>
          <w:szCs w:val="30"/>
        </w:rPr>
        <w:t>六、</w:t>
      </w:r>
      <w:r w:rsidR="00D42416" w:rsidRPr="005A6AF6">
        <w:rPr>
          <w:rFonts w:ascii="仿宋" w:eastAsia="仿宋" w:hAnsi="仿宋" w:hint="eastAsia"/>
          <w:b/>
          <w:bCs/>
          <w:sz w:val="30"/>
          <w:szCs w:val="30"/>
        </w:rPr>
        <w:t>存在的主要问题及改进措施</w:t>
      </w:r>
    </w:p>
    <w:p w14:paraId="764F0B57" w14:textId="06FD5EA5" w:rsidR="009B5906" w:rsidRPr="009B5906" w:rsidRDefault="00454D87" w:rsidP="004E5074">
      <w:pPr>
        <w:spacing w:line="560" w:lineRule="atLeast"/>
        <w:ind w:firstLineChars="200" w:firstLine="600"/>
        <w:contextualSpacing/>
        <w:rPr>
          <w:ins w:id="0" w:author="NTKO" w:date="2022-11-09T12:08:00Z"/>
          <w:rFonts w:ascii="仿宋" w:eastAsia="仿宋" w:hAnsi="仿宋"/>
          <w:sz w:val="30"/>
          <w:szCs w:val="30"/>
        </w:rPr>
      </w:pPr>
      <w:r w:rsidRPr="005A6AF6">
        <w:rPr>
          <w:rFonts w:ascii="仿宋" w:eastAsia="仿宋" w:hAnsi="仿宋" w:hint="eastAsia"/>
          <w:sz w:val="30"/>
          <w:szCs w:val="30"/>
        </w:rPr>
        <w:t>随着</w:t>
      </w:r>
      <w:r w:rsidRPr="005A6AF6">
        <w:rPr>
          <w:rFonts w:ascii="仿宋" w:eastAsia="仿宋" w:hAnsi="仿宋"/>
          <w:sz w:val="30"/>
          <w:szCs w:val="30"/>
        </w:rPr>
        <w:t>市局新设行政许可事项</w:t>
      </w:r>
      <w:r w:rsidRPr="005A6AF6">
        <w:rPr>
          <w:rFonts w:ascii="仿宋" w:eastAsia="仿宋" w:hAnsi="仿宋" w:hint="eastAsia"/>
          <w:sz w:val="30"/>
          <w:szCs w:val="30"/>
        </w:rPr>
        <w:t>下放</w:t>
      </w:r>
      <w:r w:rsidRPr="005A6AF6">
        <w:rPr>
          <w:rFonts w:ascii="仿宋" w:eastAsia="仿宋" w:hAnsi="仿宋"/>
          <w:sz w:val="30"/>
          <w:szCs w:val="30"/>
        </w:rPr>
        <w:t>，</w:t>
      </w:r>
      <w:r w:rsidR="009B5906" w:rsidRPr="005A6AF6">
        <w:rPr>
          <w:rFonts w:ascii="仿宋" w:eastAsia="仿宋" w:hAnsi="仿宋" w:hint="eastAsia"/>
          <w:sz w:val="30"/>
          <w:szCs w:val="30"/>
        </w:rPr>
        <w:t>存在审批人员对新增业务的审批要点不够熟悉、审批能力不足的情况。为此我局将进一步提升工作人员的业务能力，一是积极向上级部门获取技术支撑，进一步加强内部业务培训，提高工作人员的综合素质和岗位技能水平，确保掌握审批要领；二是梳理、完善新增事项的帮办知识库，对办事群众的提问和疑惑，给予详尽统一规范的答复；三是完善新增事项事中事后监管实施细则，明确许可事项批后监管的职责分工和监管重点。</w:t>
      </w:r>
    </w:p>
    <w:p w14:paraId="466AE330" w14:textId="77777777" w:rsidR="00D42416" w:rsidRPr="004E5074" w:rsidRDefault="00D42416" w:rsidP="004E5074">
      <w:pPr>
        <w:pStyle w:val="a7"/>
        <w:spacing w:line="560" w:lineRule="atLeast"/>
        <w:ind w:left="720" w:firstLineChars="0" w:firstLine="0"/>
        <w:contextualSpacing/>
        <w:jc w:val="left"/>
        <w:rPr>
          <w:rFonts w:ascii="仿宋" w:eastAsia="仿宋" w:hAnsi="仿宋"/>
          <w:sz w:val="32"/>
          <w:szCs w:val="36"/>
        </w:rPr>
      </w:pPr>
    </w:p>
    <w:p w14:paraId="0D9A78FD" w14:textId="77777777" w:rsidR="004E5074" w:rsidRPr="004E5074" w:rsidRDefault="004E5074">
      <w:pPr>
        <w:pStyle w:val="a7"/>
        <w:spacing w:line="560" w:lineRule="atLeast"/>
        <w:ind w:left="720" w:firstLineChars="0" w:firstLine="0"/>
        <w:contextualSpacing/>
        <w:jc w:val="left"/>
        <w:rPr>
          <w:rFonts w:ascii="仿宋" w:eastAsia="仿宋" w:hAnsi="仿宋"/>
          <w:sz w:val="32"/>
          <w:szCs w:val="36"/>
        </w:rPr>
      </w:pPr>
    </w:p>
    <w:sectPr w:rsidR="004E5074" w:rsidRPr="004E5074" w:rsidSect="00383F18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EFA3" w14:textId="77777777" w:rsidR="00383F18" w:rsidRDefault="00383F18" w:rsidP="00862402">
      <w:r>
        <w:separator/>
      </w:r>
    </w:p>
  </w:endnote>
  <w:endnote w:type="continuationSeparator" w:id="0">
    <w:p w14:paraId="3E7AF82D" w14:textId="77777777" w:rsidR="00383F18" w:rsidRDefault="00383F18" w:rsidP="0086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961530"/>
      <w:docPartObj>
        <w:docPartGallery w:val="Page Numbers (Bottom of Page)"/>
        <w:docPartUnique/>
      </w:docPartObj>
    </w:sdtPr>
    <w:sdtContent>
      <w:p w14:paraId="023996F8" w14:textId="100B6154" w:rsidR="00B72460" w:rsidRDefault="00B724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784" w:rsidRPr="00A71784">
          <w:rPr>
            <w:noProof/>
            <w:lang w:val="zh-CN"/>
          </w:rPr>
          <w:t>3</w:t>
        </w:r>
        <w:r>
          <w:fldChar w:fldCharType="end"/>
        </w:r>
      </w:p>
    </w:sdtContent>
  </w:sdt>
  <w:p w14:paraId="276F37EF" w14:textId="77777777" w:rsidR="00B72460" w:rsidRDefault="00B7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1128" w14:textId="77777777" w:rsidR="00383F18" w:rsidRDefault="00383F18" w:rsidP="00862402">
      <w:r>
        <w:separator/>
      </w:r>
    </w:p>
  </w:footnote>
  <w:footnote w:type="continuationSeparator" w:id="0">
    <w:p w14:paraId="2B13F2D8" w14:textId="77777777" w:rsidR="00383F18" w:rsidRDefault="00383F18" w:rsidP="0086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10DD"/>
    <w:multiLevelType w:val="hybridMultilevel"/>
    <w:tmpl w:val="9DA44DEA"/>
    <w:lvl w:ilvl="0" w:tplc="912CCF7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1B328EA"/>
    <w:multiLevelType w:val="hybridMultilevel"/>
    <w:tmpl w:val="1564EA58"/>
    <w:lvl w:ilvl="0" w:tplc="2474CC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666771"/>
    <w:multiLevelType w:val="hybridMultilevel"/>
    <w:tmpl w:val="8250A470"/>
    <w:lvl w:ilvl="0" w:tplc="704EF8B2">
      <w:start w:val="2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 w16cid:durableId="1157039524">
    <w:abstractNumId w:val="1"/>
  </w:num>
  <w:num w:numId="2" w16cid:durableId="280916658">
    <w:abstractNumId w:val="0"/>
  </w:num>
  <w:num w:numId="3" w16cid:durableId="213335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8EE"/>
    <w:rsid w:val="00025DCF"/>
    <w:rsid w:val="000316DD"/>
    <w:rsid w:val="000459F4"/>
    <w:rsid w:val="00065D0F"/>
    <w:rsid w:val="00073830"/>
    <w:rsid w:val="000933A0"/>
    <w:rsid w:val="000C5A51"/>
    <w:rsid w:val="000C7456"/>
    <w:rsid w:val="000D4FD6"/>
    <w:rsid w:val="000D6C3A"/>
    <w:rsid w:val="000E61B5"/>
    <w:rsid w:val="000F240F"/>
    <w:rsid w:val="000F47EF"/>
    <w:rsid w:val="00101D04"/>
    <w:rsid w:val="00122981"/>
    <w:rsid w:val="00191802"/>
    <w:rsid w:val="00194CC3"/>
    <w:rsid w:val="001F2C66"/>
    <w:rsid w:val="001F4D93"/>
    <w:rsid w:val="00213241"/>
    <w:rsid w:val="0026150B"/>
    <w:rsid w:val="002772BB"/>
    <w:rsid w:val="002B0489"/>
    <w:rsid w:val="002C73BF"/>
    <w:rsid w:val="00305F92"/>
    <w:rsid w:val="00337ED4"/>
    <w:rsid w:val="00383F18"/>
    <w:rsid w:val="003A284C"/>
    <w:rsid w:val="003B16AE"/>
    <w:rsid w:val="003B6CFD"/>
    <w:rsid w:val="003C2A3E"/>
    <w:rsid w:val="003F2AC9"/>
    <w:rsid w:val="004175A2"/>
    <w:rsid w:val="00424020"/>
    <w:rsid w:val="00454D87"/>
    <w:rsid w:val="004834AB"/>
    <w:rsid w:val="004D1B36"/>
    <w:rsid w:val="004D4CB8"/>
    <w:rsid w:val="004E5074"/>
    <w:rsid w:val="004F5C0C"/>
    <w:rsid w:val="004F75AB"/>
    <w:rsid w:val="00500B41"/>
    <w:rsid w:val="00553C2F"/>
    <w:rsid w:val="00563C3F"/>
    <w:rsid w:val="005648EE"/>
    <w:rsid w:val="00590A6C"/>
    <w:rsid w:val="005929ED"/>
    <w:rsid w:val="005A6AF6"/>
    <w:rsid w:val="005C4970"/>
    <w:rsid w:val="005F5DF6"/>
    <w:rsid w:val="0062261A"/>
    <w:rsid w:val="006515BA"/>
    <w:rsid w:val="00655392"/>
    <w:rsid w:val="006712F7"/>
    <w:rsid w:val="00686390"/>
    <w:rsid w:val="006A6585"/>
    <w:rsid w:val="006B5A5B"/>
    <w:rsid w:val="006D6542"/>
    <w:rsid w:val="006E70CD"/>
    <w:rsid w:val="00702BD0"/>
    <w:rsid w:val="00722A10"/>
    <w:rsid w:val="00725C6E"/>
    <w:rsid w:val="00777C69"/>
    <w:rsid w:val="0079563F"/>
    <w:rsid w:val="007A0D34"/>
    <w:rsid w:val="007D10ED"/>
    <w:rsid w:val="007E4D91"/>
    <w:rsid w:val="007F036C"/>
    <w:rsid w:val="008538E5"/>
    <w:rsid w:val="00853E7F"/>
    <w:rsid w:val="00862402"/>
    <w:rsid w:val="00883000"/>
    <w:rsid w:val="008A367A"/>
    <w:rsid w:val="008B6D1F"/>
    <w:rsid w:val="008C5E6A"/>
    <w:rsid w:val="008E7DF8"/>
    <w:rsid w:val="00914092"/>
    <w:rsid w:val="00935FC9"/>
    <w:rsid w:val="00946712"/>
    <w:rsid w:val="00976999"/>
    <w:rsid w:val="0099677B"/>
    <w:rsid w:val="009A2130"/>
    <w:rsid w:val="009B0BA9"/>
    <w:rsid w:val="009B5906"/>
    <w:rsid w:val="009C7E87"/>
    <w:rsid w:val="00A121D9"/>
    <w:rsid w:val="00A136D1"/>
    <w:rsid w:val="00A22011"/>
    <w:rsid w:val="00A32492"/>
    <w:rsid w:val="00A42EDA"/>
    <w:rsid w:val="00A63E31"/>
    <w:rsid w:val="00A71784"/>
    <w:rsid w:val="00A8210B"/>
    <w:rsid w:val="00AA4C3C"/>
    <w:rsid w:val="00AC0813"/>
    <w:rsid w:val="00AF2000"/>
    <w:rsid w:val="00B07FE5"/>
    <w:rsid w:val="00B173A8"/>
    <w:rsid w:val="00B20764"/>
    <w:rsid w:val="00B21390"/>
    <w:rsid w:val="00B23F86"/>
    <w:rsid w:val="00B5514C"/>
    <w:rsid w:val="00B65465"/>
    <w:rsid w:val="00B72460"/>
    <w:rsid w:val="00BA09E3"/>
    <w:rsid w:val="00BA6C86"/>
    <w:rsid w:val="00BB74A0"/>
    <w:rsid w:val="00BC5C58"/>
    <w:rsid w:val="00BD0CA7"/>
    <w:rsid w:val="00BE3EBD"/>
    <w:rsid w:val="00BE4470"/>
    <w:rsid w:val="00BE519C"/>
    <w:rsid w:val="00BF1041"/>
    <w:rsid w:val="00BF3B68"/>
    <w:rsid w:val="00C21096"/>
    <w:rsid w:val="00C46A7B"/>
    <w:rsid w:val="00C86DCF"/>
    <w:rsid w:val="00C95021"/>
    <w:rsid w:val="00CB74AE"/>
    <w:rsid w:val="00CF2F89"/>
    <w:rsid w:val="00CF3CFB"/>
    <w:rsid w:val="00CF4C91"/>
    <w:rsid w:val="00D070FB"/>
    <w:rsid w:val="00D42416"/>
    <w:rsid w:val="00D74B61"/>
    <w:rsid w:val="00D85CDB"/>
    <w:rsid w:val="00D906FB"/>
    <w:rsid w:val="00DA7196"/>
    <w:rsid w:val="00DF3681"/>
    <w:rsid w:val="00E000C4"/>
    <w:rsid w:val="00E055B5"/>
    <w:rsid w:val="00E13CD9"/>
    <w:rsid w:val="00E30671"/>
    <w:rsid w:val="00E54193"/>
    <w:rsid w:val="00E7118F"/>
    <w:rsid w:val="00E80426"/>
    <w:rsid w:val="00EA071D"/>
    <w:rsid w:val="00EF4913"/>
    <w:rsid w:val="00EF5B38"/>
    <w:rsid w:val="00EF5B66"/>
    <w:rsid w:val="00F409FE"/>
    <w:rsid w:val="00F454C8"/>
    <w:rsid w:val="00F572CE"/>
    <w:rsid w:val="00F93455"/>
    <w:rsid w:val="00F96DCC"/>
    <w:rsid w:val="00FA3955"/>
    <w:rsid w:val="00FB5C20"/>
    <w:rsid w:val="00FE6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EFF12"/>
  <w15:docId w15:val="{8F7819F2-05A4-4912-920F-10A08B47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2"/>
    <w:rPr>
      <w:sz w:val="18"/>
      <w:szCs w:val="18"/>
    </w:rPr>
  </w:style>
  <w:style w:type="paragraph" w:styleId="a7">
    <w:name w:val="List Paragraph"/>
    <w:basedOn w:val="a"/>
    <w:uiPriority w:val="34"/>
    <w:qFormat/>
    <w:rsid w:val="00D42416"/>
    <w:pPr>
      <w:ind w:firstLineChars="200" w:firstLine="420"/>
    </w:pPr>
  </w:style>
  <w:style w:type="table" w:styleId="a8">
    <w:name w:val="Table Grid"/>
    <w:basedOn w:val="a1"/>
    <w:uiPriority w:val="39"/>
    <w:rsid w:val="00EF4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24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72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6694-D996-4C72-A93C-8396CEF9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5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笛</dc:creator>
  <cp:lastModifiedBy>笛 黄</cp:lastModifiedBy>
  <cp:revision>74</cp:revision>
  <cp:lastPrinted>2024-03-08T05:01:00Z</cp:lastPrinted>
  <dcterms:created xsi:type="dcterms:W3CDTF">2023-02-23T07:57:00Z</dcterms:created>
  <dcterms:modified xsi:type="dcterms:W3CDTF">2024-03-22T03:22:00Z</dcterms:modified>
</cp:coreProperties>
</file>